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B3B8D9" w14:textId="75C742E2" w:rsidR="00D572BF" w:rsidRDefault="00D572BF" w:rsidP="00D572BF">
      <w:pPr>
        <w:spacing w:after="200"/>
        <w:jc w:val="center"/>
        <w:rPr>
          <w:b/>
          <w:sz w:val="28"/>
          <w:highlight w:val="white"/>
        </w:rPr>
      </w:pPr>
      <w:r>
        <w:rPr>
          <w:noProof/>
        </w:rPr>
        <w:drawing>
          <wp:inline distT="0" distB="0" distL="0" distR="0" wp14:anchorId="785DC113" wp14:editId="68329FCA">
            <wp:extent cx="5943600" cy="1304786"/>
            <wp:effectExtent l="0" t="0" r="0" b="0"/>
            <wp:docPr id="1568803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304786"/>
                    </a:xfrm>
                    <a:prstGeom prst="rect">
                      <a:avLst/>
                    </a:prstGeom>
                  </pic:spPr>
                </pic:pic>
              </a:graphicData>
            </a:graphic>
          </wp:inline>
        </w:drawing>
      </w:r>
    </w:p>
    <w:p w14:paraId="7CBF102A" w14:textId="668A24D4" w:rsidR="00D572BF" w:rsidRPr="00D572BF" w:rsidRDefault="007920C6" w:rsidP="00D572BF">
      <w:pPr>
        <w:spacing w:after="200"/>
        <w:jc w:val="center"/>
        <w:rPr>
          <w:b/>
          <w:sz w:val="28"/>
          <w:highlight w:val="white"/>
        </w:rPr>
      </w:pPr>
      <w:r>
        <w:rPr>
          <w:b/>
          <w:sz w:val="28"/>
          <w:highlight w:val="white"/>
        </w:rPr>
        <w:t>LIS 667 Health Informatics</w:t>
      </w:r>
    </w:p>
    <w:p w14:paraId="73A38075" w14:textId="7619B584" w:rsidR="00D67F9D" w:rsidRDefault="00DF0321" w:rsidP="007920C6">
      <w:pPr>
        <w:spacing w:after="200"/>
        <w:jc w:val="center"/>
        <w:rPr>
          <w:b/>
          <w:sz w:val="28"/>
          <w:highlight w:val="white"/>
        </w:rPr>
      </w:pPr>
      <w:r>
        <w:rPr>
          <w:b/>
          <w:sz w:val="28"/>
          <w:highlight w:val="white"/>
        </w:rPr>
        <w:t xml:space="preserve"> </w:t>
      </w:r>
      <w:r w:rsidR="00783FFD">
        <w:rPr>
          <w:b/>
          <w:sz w:val="28"/>
          <w:highlight w:val="white"/>
        </w:rPr>
        <w:t>Fall 2024</w:t>
      </w:r>
    </w:p>
    <w:p w14:paraId="32E29AB4" w14:textId="060E619C" w:rsidR="00D572BF" w:rsidRDefault="00783FFD" w:rsidP="007920C6">
      <w:pPr>
        <w:spacing w:after="200"/>
        <w:jc w:val="center"/>
      </w:pPr>
      <w:r>
        <w:t>August 21-De</w:t>
      </w:r>
      <w:r w:rsidR="00314AEC">
        <w:t>cember 13</w:t>
      </w:r>
    </w:p>
    <w:p w14:paraId="2A876519" w14:textId="77777777" w:rsidR="00D572BF" w:rsidRDefault="00D572BF" w:rsidP="00D572BF">
      <w:pPr>
        <w:spacing w:after="200"/>
      </w:pPr>
      <w:r>
        <w:rPr>
          <w:b/>
          <w:sz w:val="24"/>
          <w:highlight w:val="white"/>
        </w:rPr>
        <w:t xml:space="preserve">Contact </w:t>
      </w:r>
      <w:r w:rsidR="00DF0321">
        <w:rPr>
          <w:b/>
          <w:sz w:val="24"/>
          <w:highlight w:val="white"/>
        </w:rPr>
        <w:t>Instructor:</w:t>
      </w:r>
    </w:p>
    <w:p w14:paraId="6661A3EA" w14:textId="1B194CA2" w:rsidR="00D572BF" w:rsidRPr="00D572BF" w:rsidRDefault="00D572BF" w:rsidP="00D572BF">
      <w:pPr>
        <w:spacing w:after="200"/>
      </w:pPr>
      <w:r w:rsidRPr="6A6726D8">
        <w:rPr>
          <w:sz w:val="24"/>
          <w:szCs w:val="24"/>
        </w:rPr>
        <w:t xml:space="preserve"> Xinyu Cindy Yu</w:t>
      </w:r>
      <w:r w:rsidR="1B91DBCF" w:rsidRPr="6A6726D8">
        <w:rPr>
          <w:sz w:val="24"/>
          <w:szCs w:val="24"/>
        </w:rPr>
        <w:t xml:space="preserve"> Mills</w:t>
      </w:r>
      <w:r w:rsidRPr="6A6726D8">
        <w:rPr>
          <w:sz w:val="24"/>
          <w:szCs w:val="24"/>
        </w:rPr>
        <w:t xml:space="preserve">, </w:t>
      </w:r>
      <w:r w:rsidR="00314AEC">
        <w:rPr>
          <w:sz w:val="24"/>
          <w:szCs w:val="24"/>
        </w:rPr>
        <w:t xml:space="preserve">MLIS, </w:t>
      </w:r>
      <w:r w:rsidRPr="6A6726D8">
        <w:rPr>
          <w:sz w:val="24"/>
          <w:szCs w:val="24"/>
        </w:rPr>
        <w:t>Ph.D.</w:t>
      </w:r>
    </w:p>
    <w:p w14:paraId="701193AA" w14:textId="50DAE28F" w:rsidR="00D572BF" w:rsidRPr="00D572BF" w:rsidRDefault="00D572BF" w:rsidP="00D572BF">
      <w:pPr>
        <w:spacing w:after="200"/>
      </w:pPr>
      <w:r w:rsidRPr="6A6726D8">
        <w:rPr>
          <w:sz w:val="24"/>
          <w:szCs w:val="24"/>
        </w:rPr>
        <w:t>Associate Professor</w:t>
      </w:r>
    </w:p>
    <w:p w14:paraId="6D5ACCCD" w14:textId="77777777" w:rsidR="00D572BF" w:rsidRPr="00D572BF" w:rsidRDefault="00D572BF" w:rsidP="00D572BF">
      <w:pPr>
        <w:rPr>
          <w:sz w:val="24"/>
        </w:rPr>
      </w:pPr>
      <w:r w:rsidRPr="00D572BF">
        <w:rPr>
          <w:sz w:val="24"/>
        </w:rPr>
        <w:t>Mailing Address:    118 College Drive # 5146, Hattiesburg, MS 39406-0001</w:t>
      </w:r>
    </w:p>
    <w:p w14:paraId="48253768" w14:textId="77777777" w:rsidR="00D572BF" w:rsidRDefault="00D572BF" w:rsidP="00D572BF">
      <w:pPr>
        <w:rPr>
          <w:sz w:val="24"/>
        </w:rPr>
      </w:pPr>
      <w:r w:rsidRPr="00D572BF">
        <w:rPr>
          <w:sz w:val="24"/>
        </w:rPr>
        <w:t>Office Location:      Fritzsche-Gibbs Hall # 121</w:t>
      </w:r>
    </w:p>
    <w:p w14:paraId="73A38079" w14:textId="08372F7B" w:rsidR="00D67F9D" w:rsidRDefault="00DF0321" w:rsidP="00D572BF">
      <w:r>
        <w:rPr>
          <w:sz w:val="24"/>
          <w:highlight w:val="white"/>
        </w:rPr>
        <w:t>Phone: 601.266.4238</w:t>
      </w:r>
    </w:p>
    <w:p w14:paraId="73A3807A" w14:textId="77777777" w:rsidR="00D67F9D" w:rsidRDefault="00DF0321">
      <w:r>
        <w:rPr>
          <w:sz w:val="24"/>
          <w:highlight w:val="white"/>
        </w:rPr>
        <w:t>Fax: 601.266.5774</w:t>
      </w:r>
    </w:p>
    <w:p w14:paraId="73A3807B" w14:textId="77777777" w:rsidR="00D67F9D" w:rsidRDefault="00DF0321">
      <w:r>
        <w:rPr>
          <w:sz w:val="24"/>
          <w:highlight w:val="white"/>
        </w:rPr>
        <w:t xml:space="preserve">Email: </w:t>
      </w:r>
      <w:r>
        <w:rPr>
          <w:color w:val="800080"/>
          <w:sz w:val="24"/>
          <w:highlight w:val="white"/>
        </w:rPr>
        <w:t>xinyu.yu@usm.edu</w:t>
      </w:r>
    </w:p>
    <w:p w14:paraId="73A3807C" w14:textId="77777777" w:rsidR="00D67F9D" w:rsidRDefault="00DF0321">
      <w:r>
        <w:rPr>
          <w:sz w:val="24"/>
          <w:highlight w:val="white"/>
        </w:rPr>
        <w:t xml:space="preserve"> </w:t>
      </w:r>
    </w:p>
    <w:p w14:paraId="73A3807D" w14:textId="51BF418E" w:rsidR="00D67F9D" w:rsidRDefault="00DF0321">
      <w:pPr>
        <w:rPr>
          <w:sz w:val="24"/>
        </w:rPr>
      </w:pPr>
      <w:r w:rsidRPr="6A6726D8">
        <w:rPr>
          <w:b/>
          <w:bCs/>
          <w:sz w:val="24"/>
          <w:szCs w:val="24"/>
          <w:highlight w:val="white"/>
        </w:rPr>
        <w:t>Office Hours</w:t>
      </w:r>
      <w:proofErr w:type="gramStart"/>
      <w:r w:rsidRPr="6A6726D8">
        <w:rPr>
          <w:sz w:val="24"/>
          <w:szCs w:val="24"/>
          <w:highlight w:val="white"/>
        </w:rPr>
        <w:t xml:space="preserve">: </w:t>
      </w:r>
      <w:r w:rsidR="007920C6" w:rsidRPr="6A6726D8">
        <w:rPr>
          <w:sz w:val="24"/>
          <w:szCs w:val="24"/>
          <w:highlight w:val="white"/>
        </w:rPr>
        <w:t xml:space="preserve"> </w:t>
      </w:r>
      <w:r w:rsidR="005A1C14">
        <w:rPr>
          <w:sz w:val="24"/>
          <w:szCs w:val="24"/>
        </w:rPr>
        <w:t>Monday</w:t>
      </w:r>
      <w:proofErr w:type="gramEnd"/>
      <w:r w:rsidR="005A1C14">
        <w:rPr>
          <w:sz w:val="24"/>
          <w:szCs w:val="24"/>
        </w:rPr>
        <w:t>, Tuesday and Thursday 9am-</w:t>
      </w:r>
      <w:r w:rsidR="001F1AC7">
        <w:rPr>
          <w:sz w:val="24"/>
          <w:szCs w:val="24"/>
        </w:rPr>
        <w:t>1pm</w:t>
      </w:r>
    </w:p>
    <w:p w14:paraId="20C5C410" w14:textId="68E74C5F" w:rsidR="6A6726D8" w:rsidRDefault="6A6726D8" w:rsidP="6A6726D8">
      <w:pPr>
        <w:rPr>
          <w:sz w:val="24"/>
          <w:szCs w:val="24"/>
          <w:highlight w:val="white"/>
        </w:rPr>
      </w:pPr>
    </w:p>
    <w:p w14:paraId="3F855760" w14:textId="151664FE" w:rsidR="0020698C" w:rsidRDefault="0020698C">
      <w:r w:rsidRPr="0020698C">
        <w:rPr>
          <w:b/>
          <w:bCs/>
        </w:rPr>
        <w:t>Note</w:t>
      </w:r>
      <w:r>
        <w:t>: I prefer that you contact me via email. I generally respond within</w:t>
      </w:r>
      <w:r w:rsidR="009152A1">
        <w:t xml:space="preserve"> 24</w:t>
      </w:r>
      <w:r>
        <w:t xml:space="preserve"> hours. If you don’t get a response, please email me again after 2 days.</w:t>
      </w:r>
    </w:p>
    <w:p w14:paraId="21294749" w14:textId="77777777" w:rsidR="00103548" w:rsidRDefault="00103548"/>
    <w:p w14:paraId="73A3807E" w14:textId="77777777" w:rsidR="00D67F9D" w:rsidRDefault="00DF0321">
      <w:pPr>
        <w:spacing w:after="200"/>
      </w:pPr>
      <w:r>
        <w:rPr>
          <w:b/>
          <w:sz w:val="24"/>
          <w:highlight w:val="white"/>
        </w:rPr>
        <w:t>Drop Dates</w:t>
      </w:r>
    </w:p>
    <w:p w14:paraId="73A38082" w14:textId="03B50B04" w:rsidR="004772DD" w:rsidRDefault="000562E3" w:rsidP="00D572BF">
      <w:r>
        <w:t>August 28</w:t>
      </w:r>
      <w:r w:rsidR="00B76517">
        <w:t xml:space="preserve"> Wednesday</w:t>
      </w:r>
      <w:r w:rsidR="007920C6">
        <w:t xml:space="preserve"> is </w:t>
      </w:r>
      <w:r w:rsidR="007920C6" w:rsidRPr="007920C6">
        <w:t xml:space="preserve">Last day to add/drop Full Term classes without academic or financial penalty without a grade of W and receive </w:t>
      </w:r>
      <w:r w:rsidR="00B76517">
        <w:t>full</w:t>
      </w:r>
      <w:r w:rsidR="007920C6" w:rsidRPr="007920C6">
        <w:t xml:space="preserve"> tuition </w:t>
      </w:r>
      <w:r w:rsidR="00D572BF" w:rsidRPr="007920C6">
        <w:t>credit</w:t>
      </w:r>
      <w:r w:rsidR="00D572BF">
        <w:t xml:space="preserve">; </w:t>
      </w:r>
      <w:r w:rsidR="003E6B94">
        <w:t>October</w:t>
      </w:r>
      <w:r w:rsidR="00C73FED">
        <w:t xml:space="preserve"> 31</w:t>
      </w:r>
      <w:r w:rsidR="00D572BF">
        <w:t xml:space="preserve"> </w:t>
      </w:r>
      <w:r w:rsidR="00A35C1C">
        <w:t>Thur</w:t>
      </w:r>
      <w:r w:rsidR="00D572BF">
        <w:t>sday is Last day to withdraw from full term and receive a W grade. (Request to withdraw must be submitted in SOAR by 5:00 pm.)</w:t>
      </w:r>
    </w:p>
    <w:p w14:paraId="0126FA8E" w14:textId="77777777" w:rsidR="00D572BF" w:rsidRDefault="00D572BF" w:rsidP="00D572BF"/>
    <w:p w14:paraId="73A38084" w14:textId="0C2EE676" w:rsidR="00D67F9D" w:rsidRDefault="00DF0321">
      <w:pPr>
        <w:spacing w:after="200"/>
      </w:pPr>
      <w:r>
        <w:rPr>
          <w:b/>
          <w:sz w:val="24"/>
          <w:highlight w:val="white"/>
        </w:rPr>
        <w:t>Prerequisite(s)</w:t>
      </w:r>
      <w:r w:rsidR="002E0223">
        <w:t xml:space="preserve">: </w:t>
      </w:r>
      <w:r>
        <w:rPr>
          <w:sz w:val="24"/>
          <w:highlight w:val="white"/>
        </w:rPr>
        <w:t>No</w:t>
      </w:r>
    </w:p>
    <w:p w14:paraId="73A38085" w14:textId="77777777" w:rsidR="00D67F9D" w:rsidRDefault="00DF0321">
      <w:pPr>
        <w:spacing w:after="200"/>
      </w:pPr>
      <w:r>
        <w:rPr>
          <w:b/>
          <w:sz w:val="24"/>
          <w:highlight w:val="white"/>
        </w:rPr>
        <w:t>Number of Credit Hours</w:t>
      </w:r>
      <w:r>
        <w:rPr>
          <w:sz w:val="24"/>
          <w:highlight w:val="white"/>
        </w:rPr>
        <w:t>: 3</w:t>
      </w:r>
    </w:p>
    <w:p w14:paraId="4F97D9F3" w14:textId="25C2E89E" w:rsidR="001566F9" w:rsidRPr="001566F9" w:rsidRDefault="00DF0321" w:rsidP="001566F9">
      <w:pPr>
        <w:spacing w:after="200"/>
        <w:rPr>
          <w:sz w:val="24"/>
        </w:rPr>
      </w:pPr>
      <w:r>
        <w:rPr>
          <w:b/>
          <w:sz w:val="24"/>
          <w:highlight w:val="white"/>
        </w:rPr>
        <w:t xml:space="preserve">Nature of Students: </w:t>
      </w:r>
      <w:r>
        <w:rPr>
          <w:sz w:val="24"/>
          <w:highlight w:val="white"/>
        </w:rPr>
        <w:t>Graduate</w:t>
      </w:r>
    </w:p>
    <w:p w14:paraId="47AA5F2E" w14:textId="77777777" w:rsidR="00A21ADA" w:rsidRDefault="001566F9">
      <w:pPr>
        <w:spacing w:after="200"/>
      </w:pPr>
      <w:r>
        <w:rPr>
          <w:b/>
          <w:sz w:val="24"/>
          <w:highlight w:val="white"/>
        </w:rPr>
        <w:lastRenderedPageBreak/>
        <w:t>Classroom Session</w:t>
      </w:r>
      <w:r>
        <w:rPr>
          <w:sz w:val="24"/>
          <w:highlight w:val="white"/>
        </w:rPr>
        <w:t>: Mondays 6:30-</w:t>
      </w:r>
      <w:r w:rsidR="00621EFC">
        <w:rPr>
          <w:sz w:val="24"/>
          <w:highlight w:val="white"/>
        </w:rPr>
        <w:t>7:59</w:t>
      </w:r>
      <w:r>
        <w:rPr>
          <w:sz w:val="24"/>
          <w:highlight w:val="white"/>
        </w:rPr>
        <w:t xml:space="preserve">pm Central Time in Canvas Live Classroom; 1st class meeting will be on </w:t>
      </w:r>
      <w:r w:rsidR="00621EFC">
        <w:rPr>
          <w:sz w:val="24"/>
          <w:highlight w:val="white"/>
        </w:rPr>
        <w:t>August 26</w:t>
      </w:r>
      <w:r>
        <w:rPr>
          <w:sz w:val="24"/>
          <w:highlight w:val="white"/>
        </w:rPr>
        <w:t xml:space="preserve"> Monday at 6:30 Central time.</w:t>
      </w:r>
      <w:r w:rsidR="00C174DD">
        <w:rPr>
          <w:sz w:val="24"/>
        </w:rPr>
        <w:t xml:space="preserve"> </w:t>
      </w:r>
      <w:r w:rsidR="00793E81">
        <w:rPr>
          <w:sz w:val="24"/>
        </w:rPr>
        <w:t xml:space="preserve"> Join Zoom: </w:t>
      </w:r>
      <w:r w:rsidR="00A21ADA" w:rsidRPr="00A21ADA">
        <w:t>Join URL: </w:t>
      </w:r>
      <w:hyperlink r:id="rId9" w:tgtFrame="_blank" w:history="1">
        <w:r w:rsidR="00A21ADA" w:rsidRPr="00A21ADA">
          <w:rPr>
            <w:rStyle w:val="Hyperlink"/>
          </w:rPr>
          <w:t>https://usm-edu.zoom.us/j/83811527109</w:t>
        </w:r>
      </w:hyperlink>
    </w:p>
    <w:p w14:paraId="73A38087" w14:textId="2482C41D" w:rsidR="00D67F9D" w:rsidRDefault="00DF0321">
      <w:pPr>
        <w:spacing w:after="200"/>
        <w:rPr>
          <w:b/>
          <w:sz w:val="24"/>
          <w:highlight w:val="white"/>
        </w:rPr>
      </w:pPr>
      <w:r>
        <w:rPr>
          <w:b/>
          <w:sz w:val="24"/>
          <w:highlight w:val="white"/>
        </w:rPr>
        <w:t>Course Description/Overview</w:t>
      </w:r>
    </w:p>
    <w:p w14:paraId="1B319EEA" w14:textId="5A6BA4E1" w:rsidR="009832FF" w:rsidRDefault="009832FF">
      <w:pPr>
        <w:spacing w:after="200"/>
      </w:pPr>
      <w:r>
        <w:t>Health informatics is an interdisciplinary field that utilizes information, technology and data in healthcare operations and services.</w:t>
      </w:r>
    </w:p>
    <w:p w14:paraId="163F4CE8" w14:textId="7A129DA4" w:rsidR="008E225E" w:rsidRPr="008E225E" w:rsidRDefault="00DF0321" w:rsidP="6C295F2A">
      <w:pPr>
        <w:spacing w:after="200"/>
        <w:rPr>
          <w:sz w:val="24"/>
          <w:szCs w:val="24"/>
        </w:rPr>
      </w:pPr>
      <w:r w:rsidRPr="6C295F2A">
        <w:rPr>
          <w:sz w:val="24"/>
          <w:szCs w:val="24"/>
          <w:highlight w:val="white"/>
        </w:rPr>
        <w:t xml:space="preserve">This course </w:t>
      </w:r>
      <w:r w:rsidR="009832FF" w:rsidRPr="6C295F2A">
        <w:rPr>
          <w:sz w:val="24"/>
          <w:szCs w:val="24"/>
          <w:highlight w:val="white"/>
        </w:rPr>
        <w:t xml:space="preserve">will </w:t>
      </w:r>
      <w:r w:rsidR="00D76BCD">
        <w:rPr>
          <w:sz w:val="24"/>
          <w:szCs w:val="24"/>
          <w:highlight w:val="white"/>
        </w:rPr>
        <w:t>introduce</w:t>
      </w:r>
      <w:r w:rsidR="009832FF" w:rsidRPr="6C295F2A">
        <w:rPr>
          <w:sz w:val="24"/>
          <w:szCs w:val="24"/>
          <w:highlight w:val="white"/>
        </w:rPr>
        <w:t xml:space="preserve"> </w:t>
      </w:r>
      <w:r w:rsidR="00181B6C">
        <w:rPr>
          <w:sz w:val="24"/>
          <w:szCs w:val="24"/>
          <w:highlight w:val="white"/>
        </w:rPr>
        <w:t>a variety of</w:t>
      </w:r>
      <w:r w:rsidR="00323E15">
        <w:rPr>
          <w:sz w:val="24"/>
          <w:szCs w:val="24"/>
          <w:highlight w:val="white"/>
        </w:rPr>
        <w:t xml:space="preserve"> topics </w:t>
      </w:r>
      <w:r w:rsidR="00D47269">
        <w:rPr>
          <w:sz w:val="24"/>
          <w:szCs w:val="24"/>
          <w:highlight w:val="white"/>
        </w:rPr>
        <w:t>in</w:t>
      </w:r>
      <w:r w:rsidR="00323E15">
        <w:rPr>
          <w:sz w:val="24"/>
          <w:szCs w:val="24"/>
          <w:highlight w:val="white"/>
        </w:rPr>
        <w:t xml:space="preserve"> health informatics</w:t>
      </w:r>
      <w:r w:rsidR="00D47269">
        <w:rPr>
          <w:sz w:val="24"/>
          <w:szCs w:val="24"/>
          <w:highlight w:val="white"/>
        </w:rPr>
        <w:t xml:space="preserve"> and </w:t>
      </w:r>
      <w:r w:rsidR="0019745F">
        <w:rPr>
          <w:sz w:val="24"/>
          <w:szCs w:val="24"/>
          <w:highlight w:val="white"/>
        </w:rPr>
        <w:t>address</w:t>
      </w:r>
      <w:r w:rsidR="0083750E">
        <w:rPr>
          <w:sz w:val="24"/>
          <w:szCs w:val="24"/>
          <w:highlight w:val="white"/>
        </w:rPr>
        <w:t xml:space="preserve"> their connection with </w:t>
      </w:r>
      <w:r w:rsidR="00817470" w:rsidRPr="6C295F2A">
        <w:rPr>
          <w:sz w:val="24"/>
          <w:szCs w:val="24"/>
          <w:highlight w:val="white"/>
        </w:rPr>
        <w:t xml:space="preserve">health sciences librarianship. </w:t>
      </w:r>
      <w:r w:rsidR="009832FF" w:rsidRPr="6C295F2A">
        <w:rPr>
          <w:sz w:val="24"/>
          <w:szCs w:val="24"/>
          <w:highlight w:val="white"/>
        </w:rPr>
        <w:t xml:space="preserve"> </w:t>
      </w:r>
      <w:r w:rsidR="009832FF" w:rsidRPr="6C295F2A">
        <w:rPr>
          <w:sz w:val="24"/>
          <w:szCs w:val="24"/>
        </w:rPr>
        <w:t xml:space="preserve">Specific topics will </w:t>
      </w:r>
      <w:r w:rsidR="3E30DEC8" w:rsidRPr="6C295F2A">
        <w:rPr>
          <w:sz w:val="24"/>
          <w:szCs w:val="24"/>
        </w:rPr>
        <w:t>include</w:t>
      </w:r>
      <w:r w:rsidR="00856E2A">
        <w:rPr>
          <w:sz w:val="24"/>
          <w:szCs w:val="24"/>
        </w:rPr>
        <w:t xml:space="preserve"> information management and technology,</w:t>
      </w:r>
      <w:r w:rsidR="009832FF" w:rsidRPr="6C295F2A">
        <w:rPr>
          <w:sz w:val="24"/>
          <w:szCs w:val="24"/>
        </w:rPr>
        <w:t xml:space="preserve"> </w:t>
      </w:r>
      <w:r w:rsidR="00A6722B">
        <w:rPr>
          <w:sz w:val="24"/>
          <w:szCs w:val="24"/>
        </w:rPr>
        <w:t xml:space="preserve">clinic and bioinformatics, </w:t>
      </w:r>
      <w:r w:rsidR="009832FF" w:rsidRPr="6C295F2A">
        <w:rPr>
          <w:sz w:val="24"/>
          <w:szCs w:val="24"/>
        </w:rPr>
        <w:t>data standards</w:t>
      </w:r>
      <w:r w:rsidR="000D1788">
        <w:rPr>
          <w:sz w:val="24"/>
          <w:szCs w:val="24"/>
        </w:rPr>
        <w:t xml:space="preserve"> and interoperability</w:t>
      </w:r>
      <w:r w:rsidR="00C33E12">
        <w:rPr>
          <w:sz w:val="24"/>
          <w:szCs w:val="24"/>
        </w:rPr>
        <w:t>,</w:t>
      </w:r>
      <w:r w:rsidR="005D40AB">
        <w:rPr>
          <w:sz w:val="24"/>
          <w:szCs w:val="24"/>
        </w:rPr>
        <w:t xml:space="preserve"> </w:t>
      </w:r>
      <w:r w:rsidR="001C4E83">
        <w:rPr>
          <w:sz w:val="24"/>
          <w:szCs w:val="24"/>
        </w:rPr>
        <w:t>data security and privacy,</w:t>
      </w:r>
      <w:r w:rsidR="009832FF" w:rsidRPr="6C295F2A">
        <w:rPr>
          <w:sz w:val="24"/>
          <w:szCs w:val="24"/>
        </w:rPr>
        <w:t xml:space="preserve"> evidence-based medicine, consumer health informatics</w:t>
      </w:r>
      <w:r w:rsidR="00817470" w:rsidRPr="6C295F2A">
        <w:rPr>
          <w:sz w:val="24"/>
          <w:szCs w:val="24"/>
        </w:rPr>
        <w:t xml:space="preserve">, </w:t>
      </w:r>
      <w:r w:rsidR="00DB7389">
        <w:rPr>
          <w:sz w:val="24"/>
          <w:szCs w:val="24"/>
        </w:rPr>
        <w:t>and health literacy and education</w:t>
      </w:r>
      <w:r w:rsidR="00817470" w:rsidRPr="6C295F2A">
        <w:rPr>
          <w:sz w:val="24"/>
          <w:szCs w:val="24"/>
        </w:rPr>
        <w:t>.</w:t>
      </w:r>
      <w:r w:rsidR="00817470" w:rsidRPr="6C295F2A">
        <w:rPr>
          <w:sz w:val="24"/>
          <w:szCs w:val="24"/>
          <w:highlight w:val="white"/>
        </w:rPr>
        <w:t xml:space="preserve"> </w:t>
      </w:r>
      <w:r w:rsidR="2BAF1015" w:rsidRPr="6C295F2A">
        <w:rPr>
          <w:sz w:val="24"/>
          <w:szCs w:val="24"/>
          <w:highlight w:val="white"/>
        </w:rPr>
        <w:t>To</w:t>
      </w:r>
      <w:r w:rsidRPr="6C295F2A">
        <w:rPr>
          <w:sz w:val="24"/>
          <w:szCs w:val="24"/>
          <w:highlight w:val="white"/>
        </w:rPr>
        <w:t xml:space="preserve"> better grasp informatics concepts and skills, students will participate in online </w:t>
      </w:r>
      <w:r w:rsidR="00817470" w:rsidRPr="6C295F2A">
        <w:rPr>
          <w:sz w:val="24"/>
          <w:szCs w:val="24"/>
          <w:highlight w:val="white"/>
        </w:rPr>
        <w:t>chats</w:t>
      </w:r>
      <w:r w:rsidRPr="6C295F2A">
        <w:rPr>
          <w:sz w:val="24"/>
          <w:szCs w:val="24"/>
          <w:highlight w:val="white"/>
        </w:rPr>
        <w:t xml:space="preserve">, interactive discussions, </w:t>
      </w:r>
      <w:r w:rsidR="008E724D">
        <w:rPr>
          <w:sz w:val="24"/>
          <w:szCs w:val="24"/>
          <w:highlight w:val="white"/>
        </w:rPr>
        <w:t xml:space="preserve">case studies, </w:t>
      </w:r>
      <w:r w:rsidR="00C41846">
        <w:rPr>
          <w:sz w:val="24"/>
          <w:szCs w:val="24"/>
          <w:highlight w:val="white"/>
        </w:rPr>
        <w:t>and projects</w:t>
      </w:r>
      <w:r w:rsidRPr="6C295F2A">
        <w:rPr>
          <w:sz w:val="24"/>
          <w:szCs w:val="24"/>
          <w:highlight w:val="white"/>
        </w:rPr>
        <w:t>.</w:t>
      </w:r>
      <w:r w:rsidR="008E225E">
        <w:t xml:space="preserve"> </w:t>
      </w:r>
    </w:p>
    <w:p w14:paraId="15762E36" w14:textId="7EF096D9" w:rsidR="008E225E" w:rsidRPr="008E225E" w:rsidRDefault="008E225E" w:rsidP="008E225E">
      <w:pPr>
        <w:spacing w:after="200"/>
        <w:rPr>
          <w:sz w:val="24"/>
        </w:rPr>
      </w:pPr>
      <w:r w:rsidRPr="008E225E">
        <w:rPr>
          <w:b/>
          <w:sz w:val="24"/>
        </w:rPr>
        <w:t>Course</w:t>
      </w:r>
      <w:r w:rsidR="00103548">
        <w:rPr>
          <w:b/>
          <w:sz w:val="24"/>
        </w:rPr>
        <w:t xml:space="preserve"> learning</w:t>
      </w:r>
      <w:r w:rsidRPr="008E225E">
        <w:rPr>
          <w:b/>
          <w:sz w:val="24"/>
        </w:rPr>
        <w:t xml:space="preserve"> objectives</w:t>
      </w:r>
      <w:r>
        <w:rPr>
          <w:sz w:val="24"/>
        </w:rPr>
        <w:t>:</w:t>
      </w:r>
    </w:p>
    <w:p w14:paraId="71D77D7E" w14:textId="77B9186A" w:rsidR="008E225E" w:rsidRPr="008E225E" w:rsidRDefault="008E225E" w:rsidP="008E225E">
      <w:pPr>
        <w:spacing w:after="200"/>
        <w:rPr>
          <w:sz w:val="24"/>
        </w:rPr>
      </w:pPr>
      <w:r w:rsidRPr="008E225E">
        <w:rPr>
          <w:sz w:val="24"/>
        </w:rPr>
        <w:t xml:space="preserve">●Understand what health informatics is and </w:t>
      </w:r>
      <w:r w:rsidR="002C609A">
        <w:rPr>
          <w:sz w:val="24"/>
        </w:rPr>
        <w:t>its</w:t>
      </w:r>
      <w:r w:rsidRPr="008E225E">
        <w:rPr>
          <w:sz w:val="24"/>
        </w:rPr>
        <w:t xml:space="preserve"> role in today’s healthcare industry and health sciences libraries</w:t>
      </w:r>
      <w:r w:rsidR="00817470">
        <w:rPr>
          <w:sz w:val="24"/>
        </w:rPr>
        <w:t>’ services</w:t>
      </w:r>
    </w:p>
    <w:p w14:paraId="72F64D98" w14:textId="01A620E8" w:rsidR="008E225E" w:rsidRPr="008E225E" w:rsidRDefault="008E225E" w:rsidP="008E225E">
      <w:pPr>
        <w:spacing w:after="200"/>
        <w:rPr>
          <w:sz w:val="24"/>
        </w:rPr>
      </w:pPr>
      <w:r w:rsidRPr="008E225E">
        <w:rPr>
          <w:sz w:val="24"/>
        </w:rPr>
        <w:t>●Develop levels of awareness of</w:t>
      </w:r>
      <w:r w:rsidR="005473F3">
        <w:rPr>
          <w:sz w:val="24"/>
        </w:rPr>
        <w:t xml:space="preserve"> health</w:t>
      </w:r>
      <w:r w:rsidRPr="008E225E">
        <w:rPr>
          <w:sz w:val="24"/>
        </w:rPr>
        <w:t xml:space="preserve"> information resource</w:t>
      </w:r>
      <w:r w:rsidR="005473F3">
        <w:rPr>
          <w:sz w:val="24"/>
        </w:rPr>
        <w:t>s</w:t>
      </w:r>
      <w:r w:rsidRPr="008E225E">
        <w:rPr>
          <w:sz w:val="24"/>
        </w:rPr>
        <w:t xml:space="preserve">, </w:t>
      </w:r>
      <w:r w:rsidR="00103548" w:rsidRPr="008E225E">
        <w:rPr>
          <w:sz w:val="24"/>
        </w:rPr>
        <w:t>data,</w:t>
      </w:r>
      <w:r w:rsidRPr="008E225E">
        <w:rPr>
          <w:sz w:val="24"/>
        </w:rPr>
        <w:t xml:space="preserve"> and technology tools  </w:t>
      </w:r>
    </w:p>
    <w:p w14:paraId="6E0BC61D" w14:textId="6744C4BA" w:rsidR="008E225E" w:rsidRPr="008E225E" w:rsidRDefault="008E225E" w:rsidP="008E225E">
      <w:pPr>
        <w:spacing w:after="200"/>
        <w:rPr>
          <w:sz w:val="24"/>
        </w:rPr>
      </w:pPr>
      <w:r w:rsidRPr="008E225E">
        <w:rPr>
          <w:sz w:val="24"/>
        </w:rPr>
        <w:t xml:space="preserve">●Be able to plan, design, implement, evaluate the use of health data, information, and technology </w:t>
      </w:r>
    </w:p>
    <w:p w14:paraId="60ACF528" w14:textId="05E94EAA" w:rsidR="006553D3" w:rsidRDefault="008E225E" w:rsidP="008E225E">
      <w:pPr>
        <w:spacing w:after="200"/>
      </w:pPr>
      <w:r w:rsidRPr="008E225E">
        <w:rPr>
          <w:sz w:val="24"/>
        </w:rPr>
        <w:t>●</w:t>
      </w:r>
      <w:r w:rsidR="000148DD">
        <w:rPr>
          <w:sz w:val="24"/>
        </w:rPr>
        <w:t xml:space="preserve">Synthesize </w:t>
      </w:r>
      <w:r w:rsidR="006553D3" w:rsidRPr="00C65830">
        <w:rPr>
          <w:sz w:val="24"/>
          <w:szCs w:val="24"/>
        </w:rPr>
        <w:t>and apply</w:t>
      </w:r>
      <w:r w:rsidR="00A27C58">
        <w:rPr>
          <w:sz w:val="24"/>
          <w:szCs w:val="24"/>
        </w:rPr>
        <w:t xml:space="preserve"> empirical</w:t>
      </w:r>
      <w:r w:rsidR="006553D3" w:rsidRPr="00C65830">
        <w:rPr>
          <w:sz w:val="24"/>
          <w:szCs w:val="24"/>
        </w:rPr>
        <w:t xml:space="preserve"> research literature to inform</w:t>
      </w:r>
      <w:r w:rsidR="000768E7">
        <w:rPr>
          <w:sz w:val="24"/>
          <w:szCs w:val="24"/>
        </w:rPr>
        <w:t xml:space="preserve"> </w:t>
      </w:r>
      <w:r w:rsidR="00F46980">
        <w:rPr>
          <w:sz w:val="24"/>
          <w:szCs w:val="24"/>
        </w:rPr>
        <w:t>health science practices and services</w:t>
      </w:r>
    </w:p>
    <w:p w14:paraId="3CB176E2" w14:textId="48C24A66" w:rsidR="008E225E" w:rsidRPr="008E225E" w:rsidRDefault="008E225E" w:rsidP="008E225E">
      <w:pPr>
        <w:spacing w:after="200"/>
        <w:rPr>
          <w:sz w:val="24"/>
        </w:rPr>
      </w:pPr>
      <w:r w:rsidRPr="008E225E">
        <w:rPr>
          <w:sz w:val="24"/>
        </w:rPr>
        <w:t>●</w:t>
      </w:r>
      <w:r w:rsidR="0083170A">
        <w:rPr>
          <w:sz w:val="24"/>
        </w:rPr>
        <w:t xml:space="preserve">Demonstrate </w:t>
      </w:r>
      <w:r w:rsidRPr="008E225E">
        <w:rPr>
          <w:sz w:val="24"/>
        </w:rPr>
        <w:t>the use of one or more health informatics tools and associated technologies</w:t>
      </w:r>
    </w:p>
    <w:p w14:paraId="73A38088" w14:textId="33D4B58D" w:rsidR="00D67F9D" w:rsidRDefault="008E225E" w:rsidP="008E225E">
      <w:pPr>
        <w:spacing w:after="200"/>
        <w:rPr>
          <w:sz w:val="24"/>
          <w:highlight w:val="white"/>
        </w:rPr>
      </w:pPr>
      <w:r w:rsidRPr="008E225E">
        <w:rPr>
          <w:sz w:val="24"/>
        </w:rPr>
        <w:t>●</w:t>
      </w:r>
      <w:r w:rsidR="00A27C58">
        <w:rPr>
          <w:sz w:val="24"/>
        </w:rPr>
        <w:t>Develop</w:t>
      </w:r>
      <w:r w:rsidR="001566F9">
        <w:rPr>
          <w:sz w:val="24"/>
        </w:rPr>
        <w:t xml:space="preserve"> a</w:t>
      </w:r>
      <w:r w:rsidRPr="008E225E">
        <w:rPr>
          <w:sz w:val="24"/>
        </w:rPr>
        <w:t xml:space="preserve"> health informatics project for a related community</w:t>
      </w:r>
    </w:p>
    <w:p w14:paraId="73A3808A" w14:textId="4F11C502" w:rsidR="00D67F9D" w:rsidRDefault="00DF0321">
      <w:pPr>
        <w:spacing w:after="200"/>
        <w:rPr>
          <w:b/>
          <w:sz w:val="24"/>
        </w:rPr>
      </w:pPr>
      <w:r>
        <w:rPr>
          <w:b/>
          <w:sz w:val="24"/>
          <w:highlight w:val="white"/>
        </w:rPr>
        <w:t xml:space="preserve">Required </w:t>
      </w:r>
      <w:r w:rsidR="00D46B56">
        <w:rPr>
          <w:b/>
          <w:sz w:val="24"/>
          <w:highlight w:val="white"/>
        </w:rPr>
        <w:t>Textbook</w:t>
      </w:r>
      <w:r w:rsidR="00C2486F">
        <w:rPr>
          <w:b/>
          <w:sz w:val="24"/>
          <w:highlight w:val="white"/>
        </w:rPr>
        <w:t xml:space="preserve"> and Readings</w:t>
      </w:r>
      <w:r>
        <w:rPr>
          <w:b/>
          <w:sz w:val="24"/>
          <w:highlight w:val="white"/>
        </w:rPr>
        <w:t>:</w:t>
      </w:r>
    </w:p>
    <w:p w14:paraId="4F9304AA" w14:textId="4138DA7C" w:rsidR="00453994" w:rsidRPr="00453994" w:rsidRDefault="00453994" w:rsidP="00453994">
      <w:pPr>
        <w:pStyle w:val="ListParagraph"/>
        <w:numPr>
          <w:ilvl w:val="0"/>
          <w:numId w:val="14"/>
        </w:numPr>
        <w:spacing w:after="200"/>
        <w:rPr>
          <w:bCs/>
          <w:sz w:val="24"/>
        </w:rPr>
      </w:pPr>
      <w:r w:rsidRPr="00453994">
        <w:rPr>
          <w:bCs/>
          <w:sz w:val="24"/>
        </w:rPr>
        <w:t>Most readings</w:t>
      </w:r>
      <w:r>
        <w:rPr>
          <w:bCs/>
          <w:sz w:val="24"/>
        </w:rPr>
        <w:t xml:space="preserve"> related to the course</w:t>
      </w:r>
      <w:r w:rsidRPr="00453994">
        <w:rPr>
          <w:bCs/>
          <w:sz w:val="24"/>
        </w:rPr>
        <w:t xml:space="preserve"> are listed with topics under Modules in Canvas</w:t>
      </w:r>
    </w:p>
    <w:p w14:paraId="3F53B59F" w14:textId="77777777" w:rsidR="008556C7" w:rsidRDefault="008556C7" w:rsidP="6A6726D8">
      <w:pPr>
        <w:spacing w:after="200"/>
        <w:rPr>
          <w:bCs/>
          <w:i/>
          <w:iCs/>
          <w:sz w:val="24"/>
        </w:rPr>
      </w:pPr>
      <w:r>
        <w:rPr>
          <w:noProof/>
        </w:rPr>
        <w:lastRenderedPageBreak/>
        <w:drawing>
          <wp:inline distT="0" distB="0" distL="0" distR="0" wp14:anchorId="5BA06A63" wp14:editId="7E6B8699">
            <wp:extent cx="1524000" cy="1990081"/>
            <wp:effectExtent l="0" t="0" r="0" b="0"/>
            <wp:docPr id="1574690757" name="Picture 2" descr="A History of Medical Librarie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istory of Medical Libraries an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2925" cy="2014794"/>
                    </a:xfrm>
                    <a:prstGeom prst="rect">
                      <a:avLst/>
                    </a:prstGeom>
                    <a:noFill/>
                    <a:ln>
                      <a:noFill/>
                    </a:ln>
                  </pic:spPr>
                </pic:pic>
              </a:graphicData>
            </a:graphic>
          </wp:inline>
        </w:drawing>
      </w:r>
    </w:p>
    <w:p w14:paraId="3C35628B" w14:textId="786481AC" w:rsidR="00E37755" w:rsidRPr="00453994" w:rsidRDefault="00AE4CC3" w:rsidP="00453994">
      <w:pPr>
        <w:pStyle w:val="ListParagraph"/>
        <w:numPr>
          <w:ilvl w:val="0"/>
          <w:numId w:val="14"/>
        </w:numPr>
        <w:spacing w:after="200"/>
        <w:rPr>
          <w:bCs/>
          <w:i/>
          <w:iCs/>
          <w:sz w:val="24"/>
        </w:rPr>
      </w:pPr>
      <w:r w:rsidRPr="00453994">
        <w:rPr>
          <w:bCs/>
          <w:i/>
          <w:iCs/>
          <w:sz w:val="24"/>
        </w:rPr>
        <w:t>Kronenfeld, M. R., &amp; Kronenfeld, J. J. (2021). A History of Medical Libraries and Medical Librarianship: From John Shaw Billings to the Digital Era (1st ed.). Rowman &amp; Littlefield Publishers, Incorporated.</w:t>
      </w:r>
      <w:r w:rsidR="00E37755" w:rsidRPr="00453994">
        <w:rPr>
          <w:bCs/>
          <w:i/>
          <w:iCs/>
          <w:sz w:val="24"/>
        </w:rPr>
        <w:t xml:space="preserve">  (available USM libraries online</w:t>
      </w:r>
      <w:ins w:id="0" w:author="Microsoft Word" w:date="2024-08-17T17:41:00Z" w16du:dateUtc="2024-08-17T22:41:00Z">
        <w:r w:rsidR="00230DAE" w:rsidRPr="00453994">
          <w:rPr>
            <w:bCs/>
            <w:i/>
            <w:iCs/>
            <w:sz w:val="24"/>
          </w:rPr>
          <w:t xml:space="preserve"> -</w:t>
        </w:r>
        <w:proofErr w:type="spellStart"/>
        <w:r w:rsidR="00230DAE" w:rsidRPr="00453994">
          <w:rPr>
            <w:bCs/>
            <w:i/>
            <w:iCs/>
            <w:sz w:val="24"/>
          </w:rPr>
          <w:t>ebook</w:t>
        </w:r>
        <w:proofErr w:type="spellEnd"/>
        <w:r w:rsidR="00230DAE" w:rsidRPr="00453994">
          <w:rPr>
            <w:bCs/>
            <w:i/>
            <w:iCs/>
            <w:sz w:val="24"/>
          </w:rPr>
          <w:t>)</w:t>
        </w:r>
      </w:ins>
    </w:p>
    <w:p w14:paraId="125639BF" w14:textId="4979337D" w:rsidR="00432D66" w:rsidRDefault="00432D66" w:rsidP="6A6726D8">
      <w:pPr>
        <w:spacing w:after="200"/>
        <w:rPr>
          <w:bCs/>
          <w:i/>
          <w:iCs/>
          <w:sz w:val="24"/>
        </w:rPr>
      </w:pPr>
    </w:p>
    <w:p w14:paraId="4FFA84C6" w14:textId="53DF6513" w:rsidR="2CB978BD" w:rsidRDefault="2CB978BD" w:rsidP="6A6726D8">
      <w:pPr>
        <w:spacing w:after="200"/>
        <w:rPr>
          <w:sz w:val="24"/>
          <w:szCs w:val="24"/>
        </w:rPr>
      </w:pPr>
      <w:r w:rsidRPr="6A6726D8">
        <w:rPr>
          <w:sz w:val="24"/>
          <w:szCs w:val="24"/>
        </w:rPr>
        <w:t xml:space="preserve">Content related to the medical librarianship is extracted from the following </w:t>
      </w:r>
      <w:proofErr w:type="spellStart"/>
      <w:r w:rsidRPr="6A6726D8">
        <w:rPr>
          <w:sz w:val="24"/>
          <w:szCs w:val="24"/>
        </w:rPr>
        <w:t>ebooks</w:t>
      </w:r>
      <w:proofErr w:type="spellEnd"/>
      <w:r w:rsidRPr="6A6726D8">
        <w:rPr>
          <w:sz w:val="24"/>
          <w:szCs w:val="24"/>
        </w:rPr>
        <w:t>:</w:t>
      </w:r>
    </w:p>
    <w:p w14:paraId="6447C9EC" w14:textId="6F35ABB7" w:rsidR="00EB74F5" w:rsidRPr="008D5FB5" w:rsidRDefault="002351D6" w:rsidP="002351D6">
      <w:pPr>
        <w:pStyle w:val="ListParagraph"/>
        <w:numPr>
          <w:ilvl w:val="0"/>
          <w:numId w:val="7"/>
        </w:numPr>
        <w:spacing w:after="200"/>
        <w:rPr>
          <w:sz w:val="24"/>
          <w:szCs w:val="24"/>
        </w:rPr>
      </w:pPr>
      <w:r w:rsidRPr="002351D6">
        <w:rPr>
          <w:rFonts w:ascii="Helvetica" w:hAnsi="Helvetica" w:cs="Helvetica"/>
          <w:color w:val="2D3B45"/>
          <w:sz w:val="24"/>
          <w:szCs w:val="24"/>
          <w:shd w:val="clear" w:color="auto" w:fill="FFFFFF"/>
        </w:rPr>
        <w:t xml:space="preserve">Stribling, J. C. (2020). </w:t>
      </w:r>
      <w:r w:rsidRPr="00797246">
        <w:rPr>
          <w:rFonts w:ascii="Helvetica" w:hAnsi="Helvetica" w:cs="Helvetica"/>
          <w:i/>
          <w:iCs/>
          <w:color w:val="2D3B45"/>
          <w:sz w:val="24"/>
          <w:szCs w:val="24"/>
          <w:shd w:val="clear" w:color="auto" w:fill="FFFFFF"/>
        </w:rPr>
        <w:t xml:space="preserve">The clinical medical librarian's </w:t>
      </w:r>
      <w:r w:rsidR="00797246" w:rsidRPr="00797246">
        <w:rPr>
          <w:rFonts w:ascii="Helvetica" w:hAnsi="Helvetica" w:cs="Helvetica"/>
          <w:i/>
          <w:iCs/>
          <w:color w:val="2D3B45"/>
          <w:sz w:val="24"/>
          <w:szCs w:val="24"/>
          <w:shd w:val="clear" w:color="auto" w:fill="FFFFFF"/>
        </w:rPr>
        <w:t>handbook</w:t>
      </w:r>
      <w:r w:rsidR="00797246">
        <w:rPr>
          <w:rFonts w:ascii="Helvetica" w:hAnsi="Helvetica" w:cs="Helvetica"/>
          <w:color w:val="2D3B45"/>
          <w:sz w:val="24"/>
          <w:szCs w:val="24"/>
          <w:shd w:val="clear" w:color="auto" w:fill="FFFFFF"/>
        </w:rPr>
        <w:t xml:space="preserve"> (</w:t>
      </w:r>
      <w:r>
        <w:rPr>
          <w:rFonts w:ascii="Helvetica" w:hAnsi="Helvetica" w:cs="Helvetica"/>
          <w:color w:val="2D3B45"/>
          <w:sz w:val="24"/>
          <w:szCs w:val="24"/>
          <w:shd w:val="clear" w:color="auto" w:fill="FFFFFF"/>
        </w:rPr>
        <w:t xml:space="preserve">USM </w:t>
      </w:r>
      <w:r w:rsidR="0024580D">
        <w:rPr>
          <w:rFonts w:ascii="Helvetica" w:hAnsi="Helvetica" w:cs="Helvetica"/>
          <w:color w:val="2D3B45"/>
          <w:sz w:val="24"/>
          <w:szCs w:val="24"/>
          <w:shd w:val="clear" w:color="auto" w:fill="FFFFFF"/>
        </w:rPr>
        <w:t>libraries e-book)</w:t>
      </w:r>
    </w:p>
    <w:p w14:paraId="79A21425" w14:textId="26871D43" w:rsidR="008D5FB5" w:rsidRPr="001F56D2" w:rsidRDefault="008D5FB5" w:rsidP="002351D6">
      <w:pPr>
        <w:pStyle w:val="ListParagraph"/>
        <w:numPr>
          <w:ilvl w:val="0"/>
          <w:numId w:val="7"/>
        </w:numPr>
        <w:spacing w:after="200"/>
        <w:rPr>
          <w:sz w:val="24"/>
          <w:szCs w:val="24"/>
        </w:rPr>
      </w:pPr>
      <w:r>
        <w:rPr>
          <w:rFonts w:ascii="Helvetica" w:hAnsi="Helvetica" w:cs="Helvetica"/>
          <w:color w:val="2D3B45"/>
          <w:sz w:val="24"/>
          <w:szCs w:val="24"/>
          <w:shd w:val="clear" w:color="auto" w:fill="FFFFFF"/>
        </w:rPr>
        <w:t>Nelson</w:t>
      </w:r>
      <w:r w:rsidR="005C736F">
        <w:rPr>
          <w:rFonts w:ascii="Helvetica" w:hAnsi="Helvetica" w:cs="Helvetica"/>
          <w:color w:val="2D3B45"/>
          <w:sz w:val="24"/>
          <w:szCs w:val="24"/>
          <w:shd w:val="clear" w:color="auto" w:fill="FFFFFF"/>
        </w:rPr>
        <w:t xml:space="preserve">, H. </w:t>
      </w:r>
      <w:r>
        <w:rPr>
          <w:rFonts w:ascii="Helvetica" w:hAnsi="Helvetica" w:cs="Helvetica"/>
          <w:color w:val="2D3B45"/>
          <w:sz w:val="24"/>
          <w:szCs w:val="24"/>
          <w:shd w:val="clear" w:color="auto" w:fill="FFFFFF"/>
        </w:rPr>
        <w:t xml:space="preserve">(2014). </w:t>
      </w:r>
      <w:r w:rsidRPr="005C736F">
        <w:rPr>
          <w:rFonts w:ascii="Helvetica" w:hAnsi="Helvetica" w:cs="Helvetica"/>
          <w:i/>
          <w:iCs/>
          <w:color w:val="2D3B45"/>
          <w:sz w:val="24"/>
          <w:szCs w:val="24"/>
          <w:shd w:val="clear" w:color="auto" w:fill="FFFFFF"/>
        </w:rPr>
        <w:t>Systematic reviews to answer health care questions</w:t>
      </w:r>
      <w:r>
        <w:rPr>
          <w:rFonts w:ascii="Helvetica" w:hAnsi="Helvetica" w:cs="Helvetica"/>
          <w:color w:val="2D3B45"/>
          <w:sz w:val="24"/>
          <w:szCs w:val="24"/>
          <w:shd w:val="clear" w:color="auto" w:fill="FFFFFF"/>
        </w:rPr>
        <w:t>. Philade</w:t>
      </w:r>
      <w:r w:rsidR="005C736F">
        <w:rPr>
          <w:rFonts w:ascii="Helvetica" w:hAnsi="Helvetica" w:cs="Helvetica"/>
          <w:color w:val="2D3B45"/>
          <w:sz w:val="24"/>
          <w:szCs w:val="24"/>
          <w:shd w:val="clear" w:color="auto" w:fill="FFFFFF"/>
        </w:rPr>
        <w:t xml:space="preserve">lphia, PA: Wolters health. </w:t>
      </w:r>
      <w:r w:rsidR="00E43B60">
        <w:rPr>
          <w:rFonts w:ascii="Helvetica" w:hAnsi="Helvetica" w:cs="Helvetica"/>
          <w:color w:val="2D3B45"/>
          <w:sz w:val="24"/>
          <w:szCs w:val="24"/>
          <w:shd w:val="clear" w:color="auto" w:fill="FFFFFF"/>
        </w:rPr>
        <w:t>(USM Libraries e-book)</w:t>
      </w:r>
    </w:p>
    <w:p w14:paraId="555C4DF9" w14:textId="0CFE7F7D" w:rsidR="001F56D2" w:rsidRPr="008A6A13" w:rsidRDefault="001F56D2" w:rsidP="002351D6">
      <w:pPr>
        <w:pStyle w:val="ListParagraph"/>
        <w:numPr>
          <w:ilvl w:val="0"/>
          <w:numId w:val="7"/>
        </w:numPr>
        <w:spacing w:after="200"/>
        <w:rPr>
          <w:sz w:val="24"/>
          <w:szCs w:val="24"/>
        </w:rPr>
      </w:pPr>
      <w:r w:rsidRPr="001F56D2">
        <w:rPr>
          <w:sz w:val="24"/>
          <w:szCs w:val="24"/>
        </w:rPr>
        <w:t>Nelson, R., &amp; Staggers, N. (Eds.). (2018). </w:t>
      </w:r>
      <w:r w:rsidRPr="001F56D2">
        <w:rPr>
          <w:i/>
          <w:iCs/>
          <w:sz w:val="24"/>
          <w:szCs w:val="24"/>
        </w:rPr>
        <w:t>Health informatics: an interprofessional approach</w:t>
      </w:r>
      <w:r w:rsidRPr="001F56D2">
        <w:rPr>
          <w:sz w:val="24"/>
          <w:szCs w:val="24"/>
        </w:rPr>
        <w:t> (Second edition.). Elsevier.</w:t>
      </w:r>
    </w:p>
    <w:p w14:paraId="1220D5CD" w14:textId="379924AC" w:rsidR="008A6A13" w:rsidRPr="001335B9" w:rsidRDefault="002C2EC1" w:rsidP="001335B9">
      <w:pPr>
        <w:pStyle w:val="ListParagraph"/>
        <w:numPr>
          <w:ilvl w:val="0"/>
          <w:numId w:val="7"/>
        </w:numPr>
        <w:spacing w:after="200"/>
        <w:rPr>
          <w:sz w:val="24"/>
          <w:szCs w:val="24"/>
        </w:rPr>
      </w:pPr>
      <w:r>
        <w:rPr>
          <w:sz w:val="24"/>
          <w:szCs w:val="24"/>
        </w:rPr>
        <w:t>Young</w:t>
      </w:r>
      <w:r w:rsidR="00CF417E">
        <w:rPr>
          <w:sz w:val="24"/>
          <w:szCs w:val="24"/>
        </w:rPr>
        <w:t>, L.</w:t>
      </w:r>
      <w:r w:rsidR="001B3B53">
        <w:rPr>
          <w:sz w:val="24"/>
          <w:szCs w:val="24"/>
        </w:rPr>
        <w:t xml:space="preserve"> M.</w:t>
      </w:r>
      <w:r>
        <w:rPr>
          <w:sz w:val="24"/>
          <w:szCs w:val="24"/>
        </w:rPr>
        <w:t xml:space="preserve"> &amp; </w:t>
      </w:r>
      <w:r w:rsidR="001335B9">
        <w:rPr>
          <w:sz w:val="24"/>
          <w:szCs w:val="24"/>
        </w:rPr>
        <w:t xml:space="preserve">Hinton, E. (2019). </w:t>
      </w:r>
      <w:r w:rsidR="001335B9" w:rsidRPr="001335B9">
        <w:rPr>
          <w:i/>
          <w:iCs/>
          <w:sz w:val="24"/>
          <w:szCs w:val="24"/>
        </w:rPr>
        <w:t xml:space="preserve">Framing health care instruction: An information literacy handbook for </w:t>
      </w:r>
      <w:proofErr w:type="gramStart"/>
      <w:r w:rsidR="001335B9" w:rsidRPr="001335B9">
        <w:rPr>
          <w:i/>
          <w:iCs/>
          <w:sz w:val="24"/>
          <w:szCs w:val="24"/>
        </w:rPr>
        <w:t>the health</w:t>
      </w:r>
      <w:proofErr w:type="gramEnd"/>
      <w:r w:rsidR="001335B9" w:rsidRPr="001335B9">
        <w:rPr>
          <w:i/>
          <w:iCs/>
          <w:sz w:val="24"/>
          <w:szCs w:val="24"/>
        </w:rPr>
        <w:t xml:space="preserve"> sciences</w:t>
      </w:r>
      <w:r w:rsidR="00E43B60">
        <w:rPr>
          <w:i/>
          <w:iCs/>
          <w:sz w:val="24"/>
          <w:szCs w:val="24"/>
        </w:rPr>
        <w:t xml:space="preserve">.  </w:t>
      </w:r>
      <w:r w:rsidR="00E43B60">
        <w:rPr>
          <w:sz w:val="24"/>
          <w:szCs w:val="24"/>
        </w:rPr>
        <w:t>(USM Libraries e-book)</w:t>
      </w:r>
    </w:p>
    <w:tbl>
      <w:tblPr>
        <w:tblW w:w="0" w:type="auto"/>
        <w:tblInd w:w="90" w:type="dxa"/>
        <w:tblCellMar>
          <w:left w:w="10" w:type="dxa"/>
          <w:right w:w="10" w:type="dxa"/>
        </w:tblCellMar>
        <w:tblLook w:val="04A0" w:firstRow="1" w:lastRow="0" w:firstColumn="1" w:lastColumn="0" w:noHBand="0" w:noVBand="1"/>
      </w:tblPr>
      <w:tblGrid>
        <w:gridCol w:w="206"/>
        <w:gridCol w:w="206"/>
        <w:gridCol w:w="206"/>
        <w:gridCol w:w="206"/>
      </w:tblGrid>
      <w:tr w:rsidR="00D67F9D" w14:paraId="73A380D5" w14:textId="77777777">
        <w:tc>
          <w:tcPr>
            <w:tcW w:w="0" w:type="auto"/>
            <w:tcMar>
              <w:top w:w="100" w:type="dxa"/>
              <w:left w:w="100" w:type="dxa"/>
              <w:bottom w:w="100" w:type="dxa"/>
              <w:right w:w="100" w:type="dxa"/>
            </w:tcMar>
          </w:tcPr>
          <w:p w14:paraId="73A380CE" w14:textId="56720AC4" w:rsidR="00D67F9D" w:rsidRDefault="00D67F9D"/>
        </w:tc>
        <w:tc>
          <w:tcPr>
            <w:tcW w:w="0" w:type="auto"/>
            <w:tcMar>
              <w:top w:w="100" w:type="dxa"/>
              <w:left w:w="100" w:type="dxa"/>
              <w:bottom w:w="100" w:type="dxa"/>
              <w:right w:w="100" w:type="dxa"/>
            </w:tcMar>
          </w:tcPr>
          <w:p w14:paraId="73A380D2" w14:textId="4531CB1C" w:rsidR="00D67F9D" w:rsidRDefault="00D67F9D"/>
        </w:tc>
        <w:tc>
          <w:tcPr>
            <w:tcW w:w="0" w:type="auto"/>
            <w:tcMar>
              <w:top w:w="100" w:type="dxa"/>
              <w:left w:w="100" w:type="dxa"/>
              <w:bottom w:w="100" w:type="dxa"/>
              <w:right w:w="100" w:type="dxa"/>
            </w:tcMar>
          </w:tcPr>
          <w:p w14:paraId="73A380D3" w14:textId="04BAE90E" w:rsidR="00D67F9D" w:rsidRDefault="00D67F9D"/>
        </w:tc>
        <w:tc>
          <w:tcPr>
            <w:tcW w:w="0" w:type="auto"/>
            <w:tcMar>
              <w:top w:w="100" w:type="dxa"/>
              <w:left w:w="100" w:type="dxa"/>
              <w:bottom w:w="100" w:type="dxa"/>
              <w:right w:w="100" w:type="dxa"/>
            </w:tcMar>
          </w:tcPr>
          <w:p w14:paraId="73A380D4" w14:textId="7B0B8A05" w:rsidR="00D67F9D" w:rsidRDefault="00D67F9D"/>
        </w:tc>
      </w:tr>
    </w:tbl>
    <w:p w14:paraId="73A38117" w14:textId="77777777" w:rsidR="00D67F9D" w:rsidRDefault="00DF0321">
      <w:r>
        <w:rPr>
          <w:b/>
          <w:sz w:val="24"/>
          <w:highlight w:val="white"/>
        </w:rPr>
        <w:t xml:space="preserve">Technology Competencies: </w:t>
      </w:r>
      <w:r>
        <w:rPr>
          <w:sz w:val="24"/>
          <w:highlight w:val="white"/>
        </w:rPr>
        <w:t>Students will gain competencies in using technology for communication and information purposes. They will be expected to use email, web-based instructional interfaces, web-facilitated synchronous discussion, and word processing software. They will also be expected to use online databases, USM e-reserves, and the Internet to gather information for assignments.</w:t>
      </w:r>
    </w:p>
    <w:p w14:paraId="73A38118" w14:textId="77777777" w:rsidR="00D67F9D" w:rsidRDefault="00DF0321">
      <w:r>
        <w:rPr>
          <w:sz w:val="24"/>
          <w:highlight w:val="white"/>
        </w:rPr>
        <w:t xml:space="preserve"> </w:t>
      </w:r>
    </w:p>
    <w:p w14:paraId="73A38119" w14:textId="77777777" w:rsidR="00D67F9D" w:rsidRDefault="00DF0321">
      <w:pPr>
        <w:rPr>
          <w:sz w:val="24"/>
        </w:rPr>
      </w:pPr>
      <w:r>
        <w:rPr>
          <w:b/>
          <w:sz w:val="24"/>
          <w:highlight w:val="white"/>
        </w:rPr>
        <w:t xml:space="preserve">Teaching Techniques/Methods Used in Course: </w:t>
      </w:r>
      <w:r>
        <w:rPr>
          <w:sz w:val="24"/>
          <w:highlight w:val="white"/>
        </w:rPr>
        <w:t xml:space="preserve">Online lectures, web discussions, and directed readings </w:t>
      </w:r>
      <w:proofErr w:type="gramStart"/>
      <w:r>
        <w:rPr>
          <w:sz w:val="24"/>
          <w:highlight w:val="white"/>
        </w:rPr>
        <w:t>form</w:t>
      </w:r>
      <w:proofErr w:type="gramEnd"/>
      <w:r>
        <w:rPr>
          <w:sz w:val="24"/>
          <w:highlight w:val="white"/>
        </w:rPr>
        <w:t xml:space="preserve"> the basis of the course. Most readings will be from the text, but supplemental readings from journals and the Internet will be included as </w:t>
      </w:r>
      <w:proofErr w:type="gramStart"/>
      <w:r>
        <w:rPr>
          <w:sz w:val="24"/>
          <w:highlight w:val="white"/>
        </w:rPr>
        <w:t>appropriate, and</w:t>
      </w:r>
      <w:proofErr w:type="gramEnd"/>
      <w:r>
        <w:rPr>
          <w:sz w:val="24"/>
          <w:highlight w:val="white"/>
        </w:rPr>
        <w:t xml:space="preserve"> can be pursued individually.</w:t>
      </w:r>
    </w:p>
    <w:p w14:paraId="28E30C9E" w14:textId="77777777" w:rsidR="00B64474" w:rsidRDefault="00B64474"/>
    <w:p w14:paraId="73A3811A" w14:textId="77777777" w:rsidR="00D67F9D" w:rsidRDefault="00D67F9D"/>
    <w:p w14:paraId="73A38124" w14:textId="77777777" w:rsidR="00D67F9D" w:rsidRDefault="00DF0321">
      <w:pPr>
        <w:spacing w:after="200"/>
      </w:pPr>
      <w:r>
        <w:rPr>
          <w:b/>
          <w:sz w:val="24"/>
          <w:highlight w:val="white"/>
        </w:rPr>
        <w:lastRenderedPageBreak/>
        <w:t>Course Format</w:t>
      </w:r>
    </w:p>
    <w:p w14:paraId="73A38125" w14:textId="11979AF8" w:rsidR="00D67F9D" w:rsidRDefault="00DF0321">
      <w:pPr>
        <w:spacing w:after="200"/>
      </w:pPr>
      <w:r>
        <w:rPr>
          <w:sz w:val="24"/>
          <w:highlight w:val="white"/>
        </w:rPr>
        <w:t xml:space="preserve">The online learning management </w:t>
      </w:r>
      <w:proofErr w:type="gramStart"/>
      <w:r>
        <w:rPr>
          <w:sz w:val="24"/>
          <w:highlight w:val="white"/>
        </w:rPr>
        <w:t>systems</w:t>
      </w:r>
      <w:r w:rsidR="00817470">
        <w:rPr>
          <w:sz w:val="24"/>
          <w:highlight w:val="white"/>
        </w:rPr>
        <w:t>(</w:t>
      </w:r>
      <w:proofErr w:type="gramEnd"/>
      <w:r w:rsidR="00817470">
        <w:rPr>
          <w:sz w:val="24"/>
          <w:highlight w:val="white"/>
        </w:rPr>
        <w:t>Canvas)</w:t>
      </w:r>
      <w:r>
        <w:rPr>
          <w:sz w:val="24"/>
          <w:highlight w:val="white"/>
        </w:rPr>
        <w:t xml:space="preserve"> course site provides a central focus for class communications, online course materials, and learning modules. </w:t>
      </w:r>
      <w:proofErr w:type="gramStart"/>
      <w:r>
        <w:rPr>
          <w:sz w:val="24"/>
          <w:highlight w:val="white"/>
        </w:rPr>
        <w:t>Student</w:t>
      </w:r>
      <w:proofErr w:type="gramEnd"/>
      <w:r>
        <w:rPr>
          <w:sz w:val="24"/>
          <w:highlight w:val="white"/>
        </w:rPr>
        <w:t xml:space="preserve"> will need web access to use the learning management.</w:t>
      </w:r>
    </w:p>
    <w:p w14:paraId="73A38126" w14:textId="77777777" w:rsidR="00D67F9D" w:rsidRDefault="00DF0321">
      <w:pPr>
        <w:spacing w:after="200"/>
      </w:pPr>
      <w:r>
        <w:rPr>
          <w:sz w:val="24"/>
          <w:highlight w:val="white"/>
        </w:rPr>
        <w:t>Online Communications Protocol</w:t>
      </w:r>
    </w:p>
    <w:p w14:paraId="73A38127" w14:textId="77777777" w:rsidR="00D67F9D" w:rsidRDefault="00DF0321">
      <w:pPr>
        <w:numPr>
          <w:ilvl w:val="0"/>
          <w:numId w:val="4"/>
        </w:numPr>
        <w:ind w:hanging="359"/>
        <w:contextualSpacing/>
        <w:rPr>
          <w:highlight w:val="white"/>
        </w:rPr>
      </w:pPr>
      <w:r>
        <w:rPr>
          <w:sz w:val="24"/>
          <w:highlight w:val="white"/>
        </w:rPr>
        <w:t>Students should check the course site regularly – at least several times a week, if not daily, for postings, announcements, etc.</w:t>
      </w:r>
    </w:p>
    <w:p w14:paraId="73A38128" w14:textId="77777777" w:rsidR="00D67F9D" w:rsidRPr="00B64474" w:rsidRDefault="00DF0321">
      <w:pPr>
        <w:numPr>
          <w:ilvl w:val="0"/>
          <w:numId w:val="4"/>
        </w:numPr>
        <w:ind w:hanging="359"/>
        <w:contextualSpacing/>
        <w:rPr>
          <w:highlight w:val="white"/>
        </w:rPr>
      </w:pPr>
      <w:r>
        <w:rPr>
          <w:sz w:val="24"/>
          <w:highlight w:val="white"/>
        </w:rPr>
        <w:t>Post to the site’s Discussions tool questions, responses to questions, and comments about course content and technologies; the instructor will read site postings several times a week and respond as appropriate</w:t>
      </w:r>
    </w:p>
    <w:p w14:paraId="49ACD623" w14:textId="77777777" w:rsidR="00B64474" w:rsidRDefault="00B64474" w:rsidP="00B64474">
      <w:pPr>
        <w:ind w:left="720"/>
        <w:contextualSpacing/>
        <w:rPr>
          <w:highlight w:val="white"/>
        </w:rPr>
      </w:pPr>
    </w:p>
    <w:p w14:paraId="73A38129" w14:textId="77777777" w:rsidR="00D67F9D" w:rsidRDefault="00DF0321">
      <w:pPr>
        <w:spacing w:after="200"/>
      </w:pPr>
      <w:r>
        <w:rPr>
          <w:b/>
          <w:sz w:val="24"/>
          <w:highlight w:val="white"/>
        </w:rPr>
        <w:t>Technology</w:t>
      </w:r>
    </w:p>
    <w:p w14:paraId="73A3812A" w14:textId="77777777" w:rsidR="00D67F9D" w:rsidRDefault="00DF0321">
      <w:pPr>
        <w:spacing w:after="200"/>
      </w:pPr>
      <w:r>
        <w:rPr>
          <w:sz w:val="24"/>
          <w:highlight w:val="white"/>
        </w:rPr>
        <w:t>Reliable Internet access is required.</w:t>
      </w:r>
    </w:p>
    <w:p w14:paraId="73A3812B" w14:textId="77777777" w:rsidR="00D67F9D" w:rsidRDefault="00DF0321">
      <w:pPr>
        <w:spacing w:after="200"/>
      </w:pPr>
      <w:r>
        <w:rPr>
          <w:b/>
          <w:sz w:val="24"/>
          <w:highlight w:val="white"/>
        </w:rPr>
        <w:t>Assignments</w:t>
      </w:r>
    </w:p>
    <w:p w14:paraId="73A3812C" w14:textId="41936D65" w:rsidR="00D67F9D" w:rsidRDefault="00DF0321">
      <w:pPr>
        <w:spacing w:after="200"/>
      </w:pPr>
      <w:r>
        <w:rPr>
          <w:sz w:val="24"/>
          <w:highlight w:val="white"/>
          <w:u w:val="single"/>
        </w:rPr>
        <w:t>Participation (1</w:t>
      </w:r>
      <w:r w:rsidR="00077006">
        <w:rPr>
          <w:sz w:val="24"/>
          <w:highlight w:val="white"/>
          <w:u w:val="single"/>
        </w:rPr>
        <w:t>0</w:t>
      </w:r>
      <w:r>
        <w:rPr>
          <w:sz w:val="24"/>
          <w:highlight w:val="white"/>
          <w:u w:val="single"/>
        </w:rPr>
        <w:t>%)</w:t>
      </w:r>
    </w:p>
    <w:p w14:paraId="2AE30F4B" w14:textId="30856BA3" w:rsidR="00D83C74" w:rsidRPr="00C92471" w:rsidRDefault="00DF0321">
      <w:pPr>
        <w:spacing w:after="200"/>
        <w:rPr>
          <w:sz w:val="24"/>
          <w:highlight w:val="white"/>
        </w:rPr>
      </w:pPr>
      <w:r>
        <w:rPr>
          <w:sz w:val="24"/>
          <w:highlight w:val="white"/>
          <w:u w:val="single"/>
        </w:rPr>
        <w:t xml:space="preserve">Exercises </w:t>
      </w:r>
      <w:r w:rsidR="00D83C74">
        <w:rPr>
          <w:sz w:val="24"/>
          <w:highlight w:val="white"/>
          <w:u w:val="single"/>
        </w:rPr>
        <w:t>(20%)</w:t>
      </w:r>
      <w:r w:rsidR="008B713F">
        <w:rPr>
          <w:sz w:val="24"/>
          <w:highlight w:val="white"/>
          <w:u w:val="single"/>
        </w:rPr>
        <w:t xml:space="preserve">: </w:t>
      </w:r>
      <w:r w:rsidR="0065608F">
        <w:rPr>
          <w:sz w:val="24"/>
          <w:highlight w:val="white"/>
        </w:rPr>
        <w:t xml:space="preserve">evaluate and access </w:t>
      </w:r>
      <w:r w:rsidR="0083069E">
        <w:rPr>
          <w:sz w:val="24"/>
          <w:highlight w:val="white"/>
        </w:rPr>
        <w:t>health informatics tools</w:t>
      </w:r>
      <w:r w:rsidR="0065608F">
        <w:rPr>
          <w:sz w:val="24"/>
          <w:highlight w:val="white"/>
        </w:rPr>
        <w:t>.</w:t>
      </w:r>
      <w:r w:rsidR="00C92471">
        <w:rPr>
          <w:sz w:val="24"/>
          <w:highlight w:val="white"/>
          <w:u w:val="single"/>
        </w:rPr>
        <w:t xml:space="preserve"> </w:t>
      </w:r>
    </w:p>
    <w:p w14:paraId="73A3812E" w14:textId="147BE054" w:rsidR="00D67F9D" w:rsidRPr="00D83C74" w:rsidRDefault="00DF0321">
      <w:pPr>
        <w:spacing w:after="200"/>
        <w:rPr>
          <w:sz w:val="24"/>
          <w:highlight w:val="white"/>
          <w:u w:val="single"/>
        </w:rPr>
      </w:pPr>
      <w:r>
        <w:rPr>
          <w:sz w:val="24"/>
          <w:highlight w:val="white"/>
          <w:u w:val="single"/>
        </w:rPr>
        <w:t>Discussions</w:t>
      </w:r>
      <w:r>
        <w:rPr>
          <w:sz w:val="24"/>
          <w:highlight w:val="white"/>
        </w:rPr>
        <w:t xml:space="preserve"> (</w:t>
      </w:r>
      <w:r w:rsidR="00D83C74">
        <w:rPr>
          <w:sz w:val="24"/>
          <w:highlight w:val="white"/>
        </w:rPr>
        <w:t>2</w:t>
      </w:r>
      <w:r>
        <w:rPr>
          <w:sz w:val="24"/>
          <w:highlight w:val="white"/>
        </w:rPr>
        <w:t>0%)</w:t>
      </w:r>
      <w:r w:rsidR="00B37D47">
        <w:rPr>
          <w:sz w:val="24"/>
          <w:highlight w:val="white"/>
        </w:rPr>
        <w:t>: re</w:t>
      </w:r>
      <w:r w:rsidR="00D06E33">
        <w:rPr>
          <w:sz w:val="24"/>
          <w:highlight w:val="white"/>
        </w:rPr>
        <w:t xml:space="preserve">ad and </w:t>
      </w:r>
      <w:r w:rsidR="00A90A05">
        <w:rPr>
          <w:sz w:val="24"/>
          <w:highlight w:val="white"/>
        </w:rPr>
        <w:t>summarize required readings.</w:t>
      </w:r>
    </w:p>
    <w:p w14:paraId="73A3812F" w14:textId="149279F9" w:rsidR="00D67F9D" w:rsidRDefault="005959BF">
      <w:pPr>
        <w:spacing w:after="200"/>
      </w:pPr>
      <w:r>
        <w:rPr>
          <w:sz w:val="24"/>
          <w:highlight w:val="white"/>
          <w:u w:val="single"/>
        </w:rPr>
        <w:t>C</w:t>
      </w:r>
      <w:r w:rsidR="00EA2FD7">
        <w:rPr>
          <w:sz w:val="24"/>
          <w:highlight w:val="white"/>
          <w:u w:val="single"/>
        </w:rPr>
        <w:t>ase studies</w:t>
      </w:r>
      <w:r w:rsidR="00DF0321">
        <w:rPr>
          <w:sz w:val="24"/>
          <w:highlight w:val="white"/>
        </w:rPr>
        <w:t xml:space="preserve"> (</w:t>
      </w:r>
      <w:r w:rsidR="000A2591">
        <w:rPr>
          <w:sz w:val="24"/>
          <w:highlight w:val="white"/>
        </w:rPr>
        <w:t>20</w:t>
      </w:r>
      <w:r w:rsidR="00DF0321">
        <w:rPr>
          <w:sz w:val="24"/>
          <w:highlight w:val="white"/>
        </w:rPr>
        <w:t>%)</w:t>
      </w:r>
      <w:r w:rsidR="00790B36">
        <w:rPr>
          <w:sz w:val="24"/>
        </w:rPr>
        <w:t xml:space="preserve">: </w:t>
      </w:r>
      <w:r w:rsidR="000F1E91">
        <w:rPr>
          <w:sz w:val="24"/>
        </w:rPr>
        <w:t xml:space="preserve">analyze and identify problems and solutions to </w:t>
      </w:r>
      <w:r w:rsidR="00616244">
        <w:rPr>
          <w:sz w:val="24"/>
        </w:rPr>
        <w:t>medical scenarios</w:t>
      </w:r>
      <w:r w:rsidR="00A90A05">
        <w:rPr>
          <w:sz w:val="24"/>
        </w:rPr>
        <w:t>.</w:t>
      </w:r>
    </w:p>
    <w:p w14:paraId="73A38131" w14:textId="0F4EF9B0" w:rsidR="00D67F9D" w:rsidRDefault="00DF0321">
      <w:pPr>
        <w:spacing w:after="200"/>
      </w:pPr>
      <w:r>
        <w:rPr>
          <w:sz w:val="24"/>
          <w:highlight w:val="white"/>
          <w:u w:val="single"/>
        </w:rPr>
        <w:t xml:space="preserve">Creating health informatics </w:t>
      </w:r>
      <w:r w:rsidRPr="00C92471">
        <w:rPr>
          <w:sz w:val="24"/>
          <w:highlight w:val="white"/>
        </w:rPr>
        <w:t>project</w:t>
      </w:r>
      <w:r w:rsidR="0013223E" w:rsidRPr="00C92471">
        <w:rPr>
          <w:sz w:val="24"/>
          <w:highlight w:val="white"/>
        </w:rPr>
        <w:t>s</w:t>
      </w:r>
      <w:r>
        <w:rPr>
          <w:sz w:val="24"/>
          <w:highlight w:val="white"/>
          <w:u w:val="single"/>
        </w:rPr>
        <w:t xml:space="preserve"> </w:t>
      </w:r>
      <w:r w:rsidRPr="00C92471">
        <w:rPr>
          <w:sz w:val="24"/>
          <w:highlight w:val="white"/>
        </w:rPr>
        <w:t>(</w:t>
      </w:r>
      <w:r w:rsidR="00077006" w:rsidRPr="00C92471">
        <w:rPr>
          <w:sz w:val="24"/>
          <w:highlight w:val="white"/>
        </w:rPr>
        <w:t>30</w:t>
      </w:r>
      <w:r w:rsidRPr="00C92471">
        <w:rPr>
          <w:sz w:val="24"/>
          <w:highlight w:val="white"/>
        </w:rPr>
        <w:t>%)</w:t>
      </w:r>
      <w:r w:rsidR="00C92471">
        <w:rPr>
          <w:sz w:val="24"/>
        </w:rPr>
        <w:t xml:space="preserve">: </w:t>
      </w:r>
      <w:r w:rsidR="00B678C2">
        <w:rPr>
          <w:sz w:val="24"/>
        </w:rPr>
        <w:t xml:space="preserve">research and </w:t>
      </w:r>
      <w:proofErr w:type="gramStart"/>
      <w:r w:rsidR="00B678C2">
        <w:rPr>
          <w:sz w:val="24"/>
        </w:rPr>
        <w:t>develop</w:t>
      </w:r>
      <w:proofErr w:type="gramEnd"/>
      <w:r w:rsidR="00B678C2">
        <w:rPr>
          <w:sz w:val="24"/>
        </w:rPr>
        <w:t xml:space="preserve"> presentations</w:t>
      </w:r>
    </w:p>
    <w:p w14:paraId="73A38132" w14:textId="77777777" w:rsidR="00D67F9D" w:rsidRDefault="00DF0321">
      <w:pPr>
        <w:spacing w:after="200"/>
      </w:pPr>
      <w:r>
        <w:rPr>
          <w:b/>
          <w:sz w:val="24"/>
          <w:highlight w:val="white"/>
        </w:rPr>
        <w:t>Grading</w:t>
      </w:r>
    </w:p>
    <w:p w14:paraId="73A38133" w14:textId="77777777" w:rsidR="00D67F9D" w:rsidRDefault="00DF0321">
      <w:pPr>
        <w:spacing w:after="200"/>
      </w:pPr>
      <w:r>
        <w:rPr>
          <w:sz w:val="24"/>
          <w:highlight w:val="white"/>
          <w:u w:val="single"/>
        </w:rPr>
        <w:t>Grade Distribution</w:t>
      </w:r>
    </w:p>
    <w:tbl>
      <w:tblPr>
        <w:tblW w:w="917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840"/>
        <w:gridCol w:w="3330"/>
      </w:tblGrid>
      <w:tr w:rsidR="00D67F9D" w14:paraId="73A38136" w14:textId="77777777" w:rsidTr="0083069E">
        <w:trPr>
          <w:trHeight w:val="447"/>
        </w:trPr>
        <w:tc>
          <w:tcPr>
            <w:tcW w:w="5840" w:type="dxa"/>
            <w:tcMar>
              <w:top w:w="100" w:type="dxa"/>
              <w:left w:w="100" w:type="dxa"/>
              <w:bottom w:w="100" w:type="dxa"/>
              <w:right w:w="100" w:type="dxa"/>
            </w:tcMar>
          </w:tcPr>
          <w:p w14:paraId="73A38134" w14:textId="77777777" w:rsidR="00D67F9D" w:rsidRPr="0004490E" w:rsidRDefault="00DF0321">
            <w:pPr>
              <w:spacing w:after="200"/>
              <w:rPr>
                <w:b/>
                <w:bCs/>
              </w:rPr>
            </w:pPr>
            <w:r w:rsidRPr="0004490E">
              <w:rPr>
                <w:b/>
                <w:bCs/>
                <w:sz w:val="24"/>
              </w:rPr>
              <w:t>Assignment</w:t>
            </w:r>
          </w:p>
        </w:tc>
        <w:tc>
          <w:tcPr>
            <w:tcW w:w="3330" w:type="dxa"/>
            <w:tcMar>
              <w:top w:w="100" w:type="dxa"/>
              <w:left w:w="100" w:type="dxa"/>
              <w:bottom w:w="100" w:type="dxa"/>
              <w:right w:w="100" w:type="dxa"/>
            </w:tcMar>
          </w:tcPr>
          <w:p w14:paraId="73A38135" w14:textId="56D658B0" w:rsidR="00D67F9D" w:rsidRPr="0004490E" w:rsidRDefault="0033514A">
            <w:pPr>
              <w:spacing w:after="200"/>
              <w:rPr>
                <w:b/>
                <w:bCs/>
              </w:rPr>
            </w:pPr>
            <w:r w:rsidRPr="0004490E">
              <w:rPr>
                <w:b/>
                <w:bCs/>
                <w:sz w:val="24"/>
              </w:rPr>
              <w:t>Weight</w:t>
            </w:r>
          </w:p>
        </w:tc>
      </w:tr>
      <w:tr w:rsidR="00D67F9D" w14:paraId="73A38139" w14:textId="77777777" w:rsidTr="0083069E">
        <w:trPr>
          <w:trHeight w:val="519"/>
        </w:trPr>
        <w:tc>
          <w:tcPr>
            <w:tcW w:w="5840" w:type="dxa"/>
            <w:tcMar>
              <w:top w:w="100" w:type="dxa"/>
              <w:left w:w="100" w:type="dxa"/>
              <w:bottom w:w="100" w:type="dxa"/>
              <w:right w:w="100" w:type="dxa"/>
            </w:tcMar>
          </w:tcPr>
          <w:p w14:paraId="73A38137" w14:textId="2937738E" w:rsidR="00D67F9D" w:rsidRDefault="00DF0321" w:rsidP="009901F3">
            <w:pPr>
              <w:spacing w:after="200"/>
            </w:pPr>
            <w:r>
              <w:rPr>
                <w:sz w:val="24"/>
              </w:rPr>
              <w:t xml:space="preserve">Participation </w:t>
            </w:r>
            <w:r w:rsidR="00A63EAA">
              <w:rPr>
                <w:sz w:val="24"/>
              </w:rPr>
              <w:t xml:space="preserve">(attendance and </w:t>
            </w:r>
            <w:r w:rsidR="00EA4392">
              <w:rPr>
                <w:sz w:val="24"/>
              </w:rPr>
              <w:t>contribution</w:t>
            </w:r>
            <w:r w:rsidR="00E76BD2">
              <w:rPr>
                <w:sz w:val="24"/>
              </w:rPr>
              <w:t>)</w:t>
            </w:r>
          </w:p>
        </w:tc>
        <w:tc>
          <w:tcPr>
            <w:tcW w:w="3330" w:type="dxa"/>
            <w:tcMar>
              <w:top w:w="100" w:type="dxa"/>
              <w:left w:w="100" w:type="dxa"/>
              <w:bottom w:w="100" w:type="dxa"/>
              <w:right w:w="100" w:type="dxa"/>
            </w:tcMar>
          </w:tcPr>
          <w:p w14:paraId="73A38138" w14:textId="439AAC0D" w:rsidR="00D67F9D" w:rsidRDefault="00DF0321">
            <w:pPr>
              <w:spacing w:after="200"/>
            </w:pPr>
            <w:r>
              <w:rPr>
                <w:sz w:val="24"/>
              </w:rPr>
              <w:t>1</w:t>
            </w:r>
            <w:r w:rsidR="00077006">
              <w:rPr>
                <w:sz w:val="24"/>
              </w:rPr>
              <w:t>0</w:t>
            </w:r>
            <w:r>
              <w:rPr>
                <w:sz w:val="24"/>
              </w:rPr>
              <w:t>%</w:t>
            </w:r>
          </w:p>
        </w:tc>
      </w:tr>
      <w:tr w:rsidR="00D67F9D" w14:paraId="73A3813C" w14:textId="77777777" w:rsidTr="0083069E">
        <w:trPr>
          <w:trHeight w:val="501"/>
        </w:trPr>
        <w:tc>
          <w:tcPr>
            <w:tcW w:w="5840" w:type="dxa"/>
            <w:tcMar>
              <w:top w:w="100" w:type="dxa"/>
              <w:left w:w="100" w:type="dxa"/>
              <w:bottom w:w="100" w:type="dxa"/>
              <w:right w:w="100" w:type="dxa"/>
            </w:tcMar>
          </w:tcPr>
          <w:p w14:paraId="73A3813A" w14:textId="2878B40A" w:rsidR="00D67F9D" w:rsidRDefault="009901F3" w:rsidP="009901F3">
            <w:pPr>
              <w:spacing w:after="200"/>
            </w:pPr>
            <w:r>
              <w:rPr>
                <w:sz w:val="24"/>
              </w:rPr>
              <w:t>Discussions</w:t>
            </w:r>
            <w:r w:rsidR="00817470">
              <w:rPr>
                <w:sz w:val="24"/>
              </w:rPr>
              <w:t xml:space="preserve"> </w:t>
            </w:r>
            <w:r w:rsidR="00D83C74">
              <w:rPr>
                <w:sz w:val="24"/>
              </w:rPr>
              <w:t>(</w:t>
            </w:r>
            <w:r w:rsidR="00F270B1">
              <w:rPr>
                <w:sz w:val="24"/>
              </w:rPr>
              <w:t>4) +self-introduction</w:t>
            </w:r>
          </w:p>
        </w:tc>
        <w:tc>
          <w:tcPr>
            <w:tcW w:w="3330" w:type="dxa"/>
            <w:tcMar>
              <w:top w:w="100" w:type="dxa"/>
              <w:left w:w="100" w:type="dxa"/>
              <w:bottom w:w="100" w:type="dxa"/>
              <w:right w:w="100" w:type="dxa"/>
            </w:tcMar>
          </w:tcPr>
          <w:p w14:paraId="73A3813B" w14:textId="01F58829" w:rsidR="00D67F9D" w:rsidRDefault="00DF0321">
            <w:pPr>
              <w:spacing w:after="200"/>
            </w:pPr>
            <w:r>
              <w:rPr>
                <w:sz w:val="24"/>
              </w:rPr>
              <w:t>2</w:t>
            </w:r>
            <w:r w:rsidR="004D533F">
              <w:rPr>
                <w:sz w:val="24"/>
              </w:rPr>
              <w:t>5</w:t>
            </w:r>
            <w:r>
              <w:rPr>
                <w:sz w:val="24"/>
              </w:rPr>
              <w:t>%</w:t>
            </w:r>
          </w:p>
        </w:tc>
      </w:tr>
      <w:tr w:rsidR="00D67F9D" w14:paraId="73A3813F" w14:textId="77777777" w:rsidTr="0083069E">
        <w:trPr>
          <w:trHeight w:val="483"/>
        </w:trPr>
        <w:tc>
          <w:tcPr>
            <w:tcW w:w="5840" w:type="dxa"/>
            <w:tcMar>
              <w:top w:w="100" w:type="dxa"/>
              <w:left w:w="100" w:type="dxa"/>
              <w:bottom w:w="100" w:type="dxa"/>
              <w:right w:w="100" w:type="dxa"/>
            </w:tcMar>
          </w:tcPr>
          <w:p w14:paraId="73A3813D" w14:textId="462C5EBE" w:rsidR="00D67F9D" w:rsidRDefault="00D83C74">
            <w:r>
              <w:t xml:space="preserve">Exercises </w:t>
            </w:r>
            <w:r w:rsidR="00077006">
              <w:t>(</w:t>
            </w:r>
            <w:r w:rsidR="004D533F">
              <w:t>3</w:t>
            </w:r>
            <w:r w:rsidR="00077006">
              <w:t>)</w:t>
            </w:r>
          </w:p>
        </w:tc>
        <w:tc>
          <w:tcPr>
            <w:tcW w:w="3330" w:type="dxa"/>
            <w:tcMar>
              <w:top w:w="100" w:type="dxa"/>
              <w:left w:w="100" w:type="dxa"/>
              <w:bottom w:w="100" w:type="dxa"/>
              <w:right w:w="100" w:type="dxa"/>
            </w:tcMar>
          </w:tcPr>
          <w:p w14:paraId="73A3813E" w14:textId="51E2D59B" w:rsidR="00D67F9D" w:rsidRDefault="004D533F">
            <w:pPr>
              <w:spacing w:after="200"/>
            </w:pPr>
            <w:r>
              <w:rPr>
                <w:sz w:val="24"/>
              </w:rPr>
              <w:t>15</w:t>
            </w:r>
            <w:r w:rsidR="00DF0321">
              <w:rPr>
                <w:sz w:val="24"/>
              </w:rPr>
              <w:t>%</w:t>
            </w:r>
          </w:p>
        </w:tc>
      </w:tr>
      <w:tr w:rsidR="00D67F9D" w14:paraId="73A38142" w14:textId="77777777" w:rsidTr="0083069E">
        <w:trPr>
          <w:trHeight w:val="465"/>
        </w:trPr>
        <w:tc>
          <w:tcPr>
            <w:tcW w:w="5840" w:type="dxa"/>
            <w:tcMar>
              <w:top w:w="100" w:type="dxa"/>
              <w:left w:w="100" w:type="dxa"/>
              <w:bottom w:w="100" w:type="dxa"/>
              <w:right w:w="100" w:type="dxa"/>
            </w:tcMar>
          </w:tcPr>
          <w:p w14:paraId="73A38140" w14:textId="773FFADA" w:rsidR="00D67F9D" w:rsidRDefault="003F1F28" w:rsidP="002A3A94">
            <w:r>
              <w:t>C</w:t>
            </w:r>
            <w:r w:rsidR="00D83C74">
              <w:t>ases</w:t>
            </w:r>
            <w:r w:rsidR="00ED6F6A">
              <w:t xml:space="preserve"> study</w:t>
            </w:r>
            <w:r w:rsidR="00D83C74">
              <w:t xml:space="preserve"> </w:t>
            </w:r>
            <w:r w:rsidR="00ED6F6A">
              <w:t>analyses</w:t>
            </w:r>
            <w:r w:rsidR="00DF0321">
              <w:t xml:space="preserve"> </w:t>
            </w:r>
            <w:r>
              <w:t>(</w:t>
            </w:r>
            <w:r w:rsidR="00F0004C">
              <w:t>4</w:t>
            </w:r>
            <w:r>
              <w:t>)</w:t>
            </w:r>
          </w:p>
        </w:tc>
        <w:tc>
          <w:tcPr>
            <w:tcW w:w="3330" w:type="dxa"/>
            <w:tcMar>
              <w:top w:w="100" w:type="dxa"/>
              <w:left w:w="100" w:type="dxa"/>
              <w:bottom w:w="100" w:type="dxa"/>
              <w:right w:w="100" w:type="dxa"/>
            </w:tcMar>
          </w:tcPr>
          <w:p w14:paraId="73A38141" w14:textId="77777777" w:rsidR="00D67F9D" w:rsidRDefault="00DF0321">
            <w:pPr>
              <w:spacing w:after="200"/>
            </w:pPr>
            <w:r>
              <w:rPr>
                <w:sz w:val="24"/>
              </w:rPr>
              <w:t>20%</w:t>
            </w:r>
          </w:p>
        </w:tc>
      </w:tr>
      <w:tr w:rsidR="00D67F9D" w14:paraId="73A38145" w14:textId="77777777" w:rsidTr="0083069E">
        <w:tc>
          <w:tcPr>
            <w:tcW w:w="5840" w:type="dxa"/>
            <w:tcMar>
              <w:top w:w="100" w:type="dxa"/>
              <w:left w:w="100" w:type="dxa"/>
              <w:bottom w:w="100" w:type="dxa"/>
              <w:right w:w="100" w:type="dxa"/>
            </w:tcMar>
          </w:tcPr>
          <w:p w14:paraId="73A38143" w14:textId="17E10FC5" w:rsidR="00D67F9D" w:rsidRDefault="00077006">
            <w:r>
              <w:lastRenderedPageBreak/>
              <w:t>Informatics projects (2)</w:t>
            </w:r>
          </w:p>
        </w:tc>
        <w:tc>
          <w:tcPr>
            <w:tcW w:w="3330" w:type="dxa"/>
            <w:tcMar>
              <w:top w:w="100" w:type="dxa"/>
              <w:left w:w="100" w:type="dxa"/>
              <w:bottom w:w="100" w:type="dxa"/>
              <w:right w:w="100" w:type="dxa"/>
            </w:tcMar>
          </w:tcPr>
          <w:p w14:paraId="73A38144" w14:textId="1464B99C" w:rsidR="00D67F9D" w:rsidRDefault="00234E7A">
            <w:pPr>
              <w:spacing w:after="200"/>
            </w:pPr>
            <w:r>
              <w:rPr>
                <w:sz w:val="24"/>
              </w:rPr>
              <w:t>3</w:t>
            </w:r>
            <w:r w:rsidR="00F270B1">
              <w:rPr>
                <w:sz w:val="24"/>
              </w:rPr>
              <w:t>0</w:t>
            </w:r>
            <w:r w:rsidR="00DF0321">
              <w:rPr>
                <w:sz w:val="24"/>
              </w:rPr>
              <w:t>%</w:t>
            </w:r>
          </w:p>
        </w:tc>
      </w:tr>
      <w:tr w:rsidR="00D67F9D" w14:paraId="73A38148" w14:textId="77777777" w:rsidTr="0083069E">
        <w:tc>
          <w:tcPr>
            <w:tcW w:w="5840" w:type="dxa"/>
            <w:tcMar>
              <w:top w:w="100" w:type="dxa"/>
              <w:left w:w="100" w:type="dxa"/>
              <w:bottom w:w="100" w:type="dxa"/>
              <w:right w:w="100" w:type="dxa"/>
            </w:tcMar>
          </w:tcPr>
          <w:p w14:paraId="73A38146" w14:textId="77777777" w:rsidR="00D67F9D" w:rsidRDefault="00DF0321">
            <w:pPr>
              <w:spacing w:after="200"/>
            </w:pPr>
            <w:r>
              <w:rPr>
                <w:sz w:val="24"/>
              </w:rPr>
              <w:t>Total</w:t>
            </w:r>
          </w:p>
        </w:tc>
        <w:tc>
          <w:tcPr>
            <w:tcW w:w="3330" w:type="dxa"/>
            <w:tcMar>
              <w:top w:w="100" w:type="dxa"/>
              <w:left w:w="100" w:type="dxa"/>
              <w:bottom w:w="100" w:type="dxa"/>
              <w:right w:w="100" w:type="dxa"/>
            </w:tcMar>
          </w:tcPr>
          <w:p w14:paraId="73A38147" w14:textId="77777777" w:rsidR="00D67F9D" w:rsidRDefault="00DF0321">
            <w:pPr>
              <w:spacing w:after="200"/>
            </w:pPr>
            <w:r>
              <w:rPr>
                <w:sz w:val="24"/>
              </w:rPr>
              <w:t>100%</w:t>
            </w:r>
          </w:p>
        </w:tc>
      </w:tr>
    </w:tbl>
    <w:p w14:paraId="73A38149" w14:textId="77777777" w:rsidR="00D67F9D" w:rsidRDefault="00DF0321">
      <w:r>
        <w:rPr>
          <w:sz w:val="24"/>
          <w:highlight w:val="white"/>
        </w:rPr>
        <w:t xml:space="preserve"> </w:t>
      </w:r>
    </w:p>
    <w:p w14:paraId="73A3814A" w14:textId="77777777" w:rsidR="00D67F9D" w:rsidRDefault="00DF0321">
      <w:r>
        <w:rPr>
          <w:sz w:val="24"/>
          <w:highlight w:val="white"/>
          <w:u w:val="single"/>
        </w:rPr>
        <w:t>Grading System</w:t>
      </w:r>
    </w:p>
    <w:p w14:paraId="73A38165" w14:textId="43DCFEB8" w:rsidR="00D67F9D" w:rsidRDefault="00DF0321" w:rsidP="00E76BD2">
      <w:r>
        <w:rPr>
          <w:sz w:val="24"/>
          <w:highlight w:val="white"/>
        </w:rPr>
        <w:t xml:space="preserve"> </w:t>
      </w:r>
      <w:r w:rsidR="00B40EF5" w:rsidRPr="00B40EF5">
        <w:rPr>
          <w:noProof/>
          <w:highlight w:val="white"/>
        </w:rPr>
        <w:drawing>
          <wp:inline distT="0" distB="0" distL="0" distR="0" wp14:anchorId="053F9CD0" wp14:editId="695D4E8E">
            <wp:extent cx="5943600" cy="433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333875"/>
                    </a:xfrm>
                    <a:prstGeom prst="rect">
                      <a:avLst/>
                    </a:prstGeom>
                    <a:noFill/>
                    <a:ln>
                      <a:noFill/>
                    </a:ln>
                  </pic:spPr>
                </pic:pic>
              </a:graphicData>
            </a:graphic>
          </wp:inline>
        </w:drawing>
      </w:r>
      <w:r>
        <w:rPr>
          <w:sz w:val="24"/>
          <w:highlight w:val="white"/>
        </w:rPr>
        <w:t xml:space="preserve"> </w:t>
      </w:r>
    </w:p>
    <w:p w14:paraId="73A38166" w14:textId="77777777" w:rsidR="00D67F9D" w:rsidRDefault="00DF0321">
      <w:pPr>
        <w:spacing w:after="200"/>
      </w:pPr>
      <w:r>
        <w:rPr>
          <w:sz w:val="24"/>
          <w:highlight w:val="white"/>
          <w:u w:val="single"/>
        </w:rPr>
        <w:t>Due Dates</w:t>
      </w:r>
    </w:p>
    <w:p w14:paraId="73A38167" w14:textId="77777777" w:rsidR="00D67F9D" w:rsidRDefault="00DF0321">
      <w:pPr>
        <w:spacing w:after="200"/>
      </w:pPr>
      <w:r>
        <w:rPr>
          <w:sz w:val="24"/>
          <w:highlight w:val="white"/>
        </w:rPr>
        <w:t>To facilitate timely grading, all assignments must be submitted on time. One-half grade will be deducted for each day an assignment is late (i.e., not submitted at the date/time specified). An exception can be made if a student absolutely cannot meet the deadline AND notifies the instructor before the due date.</w:t>
      </w:r>
    </w:p>
    <w:p w14:paraId="73A38168" w14:textId="77777777" w:rsidR="00D67F9D" w:rsidRDefault="00DF0321">
      <w:pPr>
        <w:spacing w:after="200"/>
      </w:pPr>
      <w:r>
        <w:rPr>
          <w:sz w:val="24"/>
          <w:highlight w:val="white"/>
          <w:u w:val="single"/>
        </w:rPr>
        <w:t>Written reports</w:t>
      </w:r>
    </w:p>
    <w:p w14:paraId="73A38169" w14:textId="77777777" w:rsidR="00D67F9D" w:rsidRDefault="00DF0321">
      <w:pPr>
        <w:spacing w:after="200"/>
      </w:pPr>
      <w:r>
        <w:rPr>
          <w:sz w:val="24"/>
          <w:highlight w:val="white"/>
        </w:rPr>
        <w:t xml:space="preserve">Both the substantive content of written reports and the quality of the writing will be considered. Substantive content includes completeness and adherence to the assignment, knowledge of appropriate concepts, strong supporting materials, and </w:t>
      </w:r>
      <w:r>
        <w:rPr>
          <w:sz w:val="24"/>
          <w:highlight w:val="white"/>
        </w:rPr>
        <w:lastRenderedPageBreak/>
        <w:t>reasonable conclusions or solutions. Quality of writing covers organization and clarity of expression, appropriate use of references, and correct grammar, punctuation, and spelling. References must be made in APA style or appropriate style manuals. Up to one-half grade will be deducted for inaccurate references.</w:t>
      </w:r>
    </w:p>
    <w:p w14:paraId="73A3816A" w14:textId="77777777" w:rsidR="00D67F9D" w:rsidRDefault="00DF0321">
      <w:pPr>
        <w:spacing w:after="200"/>
      </w:pPr>
      <w:r>
        <w:rPr>
          <w:sz w:val="24"/>
          <w:highlight w:val="white"/>
          <w:u w:val="single"/>
        </w:rPr>
        <w:t>Style Manual</w:t>
      </w:r>
    </w:p>
    <w:p w14:paraId="73A3816B" w14:textId="18CB4A9A" w:rsidR="00D67F9D" w:rsidRDefault="00B40EF5">
      <w:pPr>
        <w:spacing w:after="200"/>
      </w:pPr>
      <w:r>
        <w:rPr>
          <w:b/>
          <w:sz w:val="24"/>
          <w:highlight w:val="white"/>
        </w:rPr>
        <w:t>MLA</w:t>
      </w:r>
      <w:r w:rsidR="00DF0321">
        <w:rPr>
          <w:b/>
          <w:sz w:val="24"/>
          <w:highlight w:val="white"/>
        </w:rPr>
        <w:t xml:space="preserve"> Style Manual (</w:t>
      </w:r>
      <w:r w:rsidRPr="00B40EF5">
        <w:rPr>
          <w:b/>
          <w:sz w:val="24"/>
        </w:rPr>
        <w:t>https://www.mlanet.org/page/style-manual</w:t>
      </w:r>
      <w:r w:rsidR="00DF0321">
        <w:rPr>
          <w:b/>
          <w:sz w:val="24"/>
          <w:highlight w:val="white"/>
        </w:rPr>
        <w:t>)</w:t>
      </w:r>
    </w:p>
    <w:p w14:paraId="73A3816C" w14:textId="242354E2" w:rsidR="00D67F9D" w:rsidRDefault="00DF0321">
      <w:pPr>
        <w:spacing w:after="200"/>
      </w:pPr>
      <w:r>
        <w:rPr>
          <w:sz w:val="24"/>
          <w:highlight w:val="white"/>
          <w:u w:val="single"/>
        </w:rPr>
        <w:t xml:space="preserve">Extra </w:t>
      </w:r>
      <w:r w:rsidR="00817470">
        <w:rPr>
          <w:sz w:val="24"/>
          <w:highlight w:val="white"/>
          <w:u w:val="single"/>
        </w:rPr>
        <w:t>Credit</w:t>
      </w:r>
      <w:r w:rsidR="00817470">
        <w:rPr>
          <w:sz w:val="24"/>
          <w:highlight w:val="white"/>
        </w:rPr>
        <w:t xml:space="preserve"> No</w:t>
      </w:r>
      <w:r>
        <w:rPr>
          <w:sz w:val="24"/>
          <w:highlight w:val="white"/>
        </w:rPr>
        <w:t xml:space="preserve"> assignments for extra credit will be made under any circumstances. A student who is having trouble with regular assignments is strongly encouraged to contact the instructor as early as possible for personal advising.</w:t>
      </w:r>
    </w:p>
    <w:p w14:paraId="73A3816D" w14:textId="77777777" w:rsidR="00D67F9D" w:rsidRDefault="00DF0321">
      <w:pPr>
        <w:spacing w:after="200"/>
      </w:pPr>
      <w:r>
        <w:rPr>
          <w:b/>
          <w:sz w:val="24"/>
          <w:highlight w:val="white"/>
        </w:rPr>
        <w:t>Communication</w:t>
      </w:r>
    </w:p>
    <w:p w14:paraId="73A3816E" w14:textId="77777777" w:rsidR="00D67F9D" w:rsidRDefault="00DF0321">
      <w:pPr>
        <w:spacing w:after="200"/>
      </w:pPr>
      <w:r>
        <w:rPr>
          <w:sz w:val="24"/>
          <w:highlight w:val="white"/>
        </w:rPr>
        <w:t xml:space="preserve">Communication will be facilitated by way of e-mail, virtual classroom (i.e. chatting), discussion board, and/or telephone. E-mail is used when private discussions are needed between the student and instructor or between students. Discussion Board postings may be </w:t>
      </w:r>
      <w:proofErr w:type="gramStart"/>
      <w:r>
        <w:rPr>
          <w:sz w:val="24"/>
          <w:highlight w:val="white"/>
        </w:rPr>
        <w:t>done</w:t>
      </w:r>
      <w:proofErr w:type="gramEnd"/>
      <w:r>
        <w:rPr>
          <w:sz w:val="24"/>
          <w:highlight w:val="white"/>
        </w:rPr>
        <w:t xml:space="preserve"> at any time during the week it is due. Virtual classroom sessions will be in real-time - on specified dates and times. Each student is required to furnish an e-mail address in the student roster.</w:t>
      </w:r>
    </w:p>
    <w:p w14:paraId="58C6AFA0" w14:textId="77777777" w:rsidR="002E0223" w:rsidRPr="002E0223" w:rsidRDefault="002E0223" w:rsidP="002E0223">
      <w:pPr>
        <w:spacing w:after="200"/>
        <w:rPr>
          <w:b/>
          <w:sz w:val="24"/>
        </w:rPr>
      </w:pPr>
      <w:r w:rsidRPr="002E0223">
        <w:rPr>
          <w:b/>
          <w:sz w:val="24"/>
        </w:rPr>
        <w:t>Academic Integrity</w:t>
      </w:r>
    </w:p>
    <w:p w14:paraId="594C73DA" w14:textId="77777777" w:rsidR="002E0223" w:rsidRPr="002E0223" w:rsidRDefault="002E0223" w:rsidP="002E0223">
      <w:pPr>
        <w:spacing w:after="200"/>
        <w:rPr>
          <w:sz w:val="24"/>
        </w:rPr>
      </w:pPr>
      <w:r w:rsidRPr="002E0223">
        <w:rPr>
          <w:sz w:val="24"/>
        </w:rPr>
        <w:t>Academic misconduct involves deception to improve a grade, earn course credit, complete a degree, or create an unfair academic advantage for oneself or disadvantage to another in the academic community. All students at the University of Southern Mississippi should familiarize themselves with the Student Academic Integrity Policy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65054D28" w14:textId="77777777" w:rsidR="002E0223" w:rsidRPr="002E0223" w:rsidRDefault="002E0223" w:rsidP="002E0223">
      <w:pPr>
        <w:spacing w:after="200"/>
        <w:rPr>
          <w:sz w:val="24"/>
        </w:rPr>
      </w:pPr>
      <w:r w:rsidRPr="002E0223">
        <w:rPr>
          <w:sz w:val="24"/>
        </w:rPr>
        <w:t>· Cheating - Cheating is a broad category of academic misconduct characterized by an attempt to gain academic advantage through inappropriate means or impede the academic achievement of others.</w:t>
      </w:r>
    </w:p>
    <w:p w14:paraId="176DE501" w14:textId="77777777" w:rsidR="002E0223" w:rsidRPr="002E0223" w:rsidRDefault="002E0223" w:rsidP="002E0223">
      <w:pPr>
        <w:spacing w:after="200"/>
        <w:rPr>
          <w:sz w:val="24"/>
        </w:rPr>
      </w:pPr>
      <w:r w:rsidRPr="002E0223">
        <w:rPr>
          <w:sz w:val="24"/>
        </w:rPr>
        <w:t>· Plagiarism - The use of another person's or source’s words, creative works, or ideas without appropriate quotation or attribution; claiming or submitting for academic credit the work of another.</w:t>
      </w:r>
    </w:p>
    <w:p w14:paraId="6DF7194C" w14:textId="77777777" w:rsidR="002E0223" w:rsidRPr="002E0223" w:rsidRDefault="002E0223" w:rsidP="002E0223">
      <w:pPr>
        <w:spacing w:after="200"/>
        <w:rPr>
          <w:sz w:val="24"/>
        </w:rPr>
      </w:pPr>
      <w:r w:rsidRPr="002E0223">
        <w:rPr>
          <w:sz w:val="24"/>
        </w:rPr>
        <w:t>· Lying - The misrepresentation of one’s academic work, lying to an instructor to increase a grade, or lying to an instructor regarding an academic integrity violation.</w:t>
      </w:r>
    </w:p>
    <w:p w14:paraId="3B9272D1" w14:textId="77777777" w:rsidR="002E0223" w:rsidRPr="002E0223" w:rsidRDefault="002E0223" w:rsidP="002E0223">
      <w:pPr>
        <w:spacing w:after="200"/>
        <w:rPr>
          <w:sz w:val="24"/>
        </w:rPr>
      </w:pPr>
      <w:r w:rsidRPr="002E0223">
        <w:rPr>
          <w:sz w:val="24"/>
        </w:rPr>
        <w:lastRenderedPageBreak/>
        <w:t>· Acquiring or Distributing Information Inappropriately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7C4B9FA7" w14:textId="77777777" w:rsidR="002E0223" w:rsidRPr="002E0223" w:rsidRDefault="002E0223" w:rsidP="002E0223">
      <w:pPr>
        <w:spacing w:after="200"/>
        <w:rPr>
          <w:sz w:val="24"/>
        </w:rPr>
      </w:pPr>
      <w:r w:rsidRPr="002E0223">
        <w:rPr>
          <w:sz w:val="24"/>
        </w:rPr>
        <w:t xml:space="preserve">· Fabrication or Falsification of Data - Any statement of untruth in any matters related to </w:t>
      </w:r>
      <w:proofErr w:type="gramStart"/>
      <w:r w:rsidRPr="002E0223">
        <w:rPr>
          <w:sz w:val="24"/>
        </w:rPr>
        <w:t>the academic</w:t>
      </w:r>
      <w:proofErr w:type="gramEnd"/>
      <w:r w:rsidRPr="002E0223">
        <w:rPr>
          <w:sz w:val="24"/>
        </w:rPr>
        <w:t xml:space="preserve"> experience, including but not limited to forgery; false claims of authorship; falsification of information, data, or results derived from or related to research or to laboratory experiments.</w:t>
      </w:r>
    </w:p>
    <w:p w14:paraId="7C38C0CD" w14:textId="77777777" w:rsidR="002E0223" w:rsidRPr="002E0223" w:rsidRDefault="002E0223" w:rsidP="002E0223">
      <w:pPr>
        <w:spacing w:after="200"/>
        <w:rPr>
          <w:sz w:val="24"/>
        </w:rPr>
      </w:pPr>
      <w:r w:rsidRPr="002E0223">
        <w:rPr>
          <w:sz w:val="24"/>
        </w:rPr>
        <w:t>· Stealing or Defacing - The act of intentionally taking, transferring, defacing, or destroying, without right or permission, any property related to the academic mission of the University, including an attempt to impede others.</w:t>
      </w:r>
    </w:p>
    <w:p w14:paraId="2849717C" w14:textId="77777777" w:rsidR="002E0223" w:rsidRPr="002E0223" w:rsidRDefault="002E0223" w:rsidP="002E0223">
      <w:pPr>
        <w:spacing w:after="200"/>
        <w:rPr>
          <w:sz w:val="24"/>
        </w:rPr>
      </w:pPr>
      <w:r w:rsidRPr="002E0223">
        <w:rPr>
          <w:sz w:val="24"/>
        </w:rPr>
        <w:t>· Multiple Submissions - The submission, more than once, without authorization by any instructors involved, of substantial portions of the same work, including oral reports or work submitted for retaken courses.</w:t>
      </w:r>
    </w:p>
    <w:p w14:paraId="24936303" w14:textId="77777777" w:rsidR="002E0223" w:rsidRPr="002E0223" w:rsidRDefault="002E0223" w:rsidP="002E0223">
      <w:pPr>
        <w:spacing w:after="200"/>
        <w:rPr>
          <w:sz w:val="24"/>
        </w:rPr>
      </w:pPr>
      <w:r w:rsidRPr="002E0223">
        <w:rPr>
          <w:sz w:val="24"/>
        </w:rPr>
        <w:t>· Conspiracy - The act of agreeing or planning with any person to commit any violation of the Student Academic Integrity Policy.</w:t>
      </w:r>
    </w:p>
    <w:p w14:paraId="3EF8FBB7" w14:textId="77777777" w:rsidR="002E0223" w:rsidRPr="002E0223" w:rsidRDefault="002E0223" w:rsidP="002E0223">
      <w:pPr>
        <w:spacing w:after="200"/>
        <w:rPr>
          <w:sz w:val="24"/>
        </w:rPr>
      </w:pPr>
      <w:r w:rsidRPr="002E0223">
        <w:rPr>
          <w:sz w:val="24"/>
        </w:rPr>
        <w:t>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Academic Integrity Website or email integrity@usm.edu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 and learning journey.</w:t>
      </w:r>
    </w:p>
    <w:p w14:paraId="73A38177" w14:textId="4A231567" w:rsidR="00D67F9D" w:rsidRDefault="00DF0321" w:rsidP="002E0223">
      <w:pPr>
        <w:spacing w:after="200"/>
      </w:pPr>
      <w:r>
        <w:rPr>
          <w:b/>
          <w:sz w:val="24"/>
          <w:highlight w:val="white"/>
        </w:rPr>
        <w:t>Disability Statement</w:t>
      </w:r>
    </w:p>
    <w:p w14:paraId="73A38178" w14:textId="77777777" w:rsidR="00D67F9D" w:rsidRDefault="00DF0321">
      <w:pPr>
        <w:spacing w:after="200"/>
        <w:rPr>
          <w:sz w:val="24"/>
        </w:rPr>
      </w:pPr>
      <w:r>
        <w:rPr>
          <w:sz w:val="24"/>
          <w:highlight w:val="white"/>
        </w:rPr>
        <w:t>If a student has a disability that qualifies under the Americans with Disabilities Act (ADA) and requires accommodations, he/she should contact the Office for Disability Accommodations (ODA) for information on appropriate policies and procedures. Disabilities covered by ADA may include learning, psychiatric, physical disabilities, or chronic health disorders. Students can contact ODA if they are not certain whether a medical condition/disability qualifies. Box 8586; Telephone (601) 266-5024; TTY: (601) 266-6837; Fax (601) 266-6035.</w:t>
      </w:r>
    </w:p>
    <w:p w14:paraId="54AEA67E" w14:textId="2F3F0C5C" w:rsidR="00E7674C" w:rsidRPr="0070540B" w:rsidRDefault="00E7674C">
      <w:pPr>
        <w:spacing w:after="200"/>
        <w:rPr>
          <w:b/>
          <w:bCs/>
          <w:sz w:val="24"/>
        </w:rPr>
      </w:pPr>
      <w:r w:rsidRPr="0070540B">
        <w:rPr>
          <w:b/>
          <w:bCs/>
          <w:sz w:val="24"/>
        </w:rPr>
        <w:t>Artificial Intelligence (AI) use policy</w:t>
      </w:r>
    </w:p>
    <w:p w14:paraId="60BF6683" w14:textId="32082DD2" w:rsidR="00F412E9" w:rsidRDefault="0070540B">
      <w:pPr>
        <w:spacing w:after="200"/>
      </w:pPr>
      <w:r>
        <w:lastRenderedPageBreak/>
        <w:t xml:space="preserve">Given the nature of this course, </w:t>
      </w:r>
      <w:r w:rsidR="00F412E9" w:rsidRPr="00F412E9">
        <w:t>Generative Artificial Intelligence (AI) tools are permitted in this class when usage complements the learning outcomes of the course and assignments. Students are required to cite usage of these tools in academic work and will be provided with examples of how to do so to ensure academic integrity.</w:t>
      </w:r>
    </w:p>
    <w:p w14:paraId="73A3817A" w14:textId="77777777" w:rsidR="00D67F9D" w:rsidRDefault="00D67F9D">
      <w:pPr>
        <w:spacing w:after="200"/>
      </w:pPr>
    </w:p>
    <w:p w14:paraId="73A3817B" w14:textId="4A4301AD" w:rsidR="00D67F9D" w:rsidRDefault="00DF0321">
      <w:pPr>
        <w:spacing w:after="200"/>
      </w:pPr>
      <w:r>
        <w:rPr>
          <w:b/>
          <w:sz w:val="24"/>
          <w:highlight w:val="white"/>
        </w:rPr>
        <w:t xml:space="preserve">                                   </w:t>
      </w:r>
      <w:r>
        <w:rPr>
          <w:b/>
          <w:sz w:val="24"/>
          <w:highlight w:val="white"/>
        </w:rPr>
        <w:tab/>
        <w:t xml:space="preserve">Course Schedule </w:t>
      </w:r>
      <w:r w:rsidR="008E225E">
        <w:rPr>
          <w:b/>
          <w:sz w:val="24"/>
          <w:highlight w:val="white"/>
        </w:rPr>
        <w:t xml:space="preserve">– </w:t>
      </w:r>
      <w:r w:rsidR="0019511D">
        <w:rPr>
          <w:b/>
          <w:sz w:val="24"/>
        </w:rPr>
        <w:t>Fall 2024</w:t>
      </w:r>
    </w:p>
    <w:p w14:paraId="73A3817C" w14:textId="77777777" w:rsidR="00D67F9D" w:rsidRDefault="00DF0321">
      <w:pPr>
        <w:spacing w:after="200"/>
      </w:pPr>
      <w:r>
        <w:rPr>
          <w:b/>
          <w:sz w:val="24"/>
          <w:highlight w:val="white"/>
        </w:rPr>
        <w:t xml:space="preserve">                                                   (Subject to Change)</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150"/>
        <w:gridCol w:w="3600"/>
        <w:gridCol w:w="3610"/>
      </w:tblGrid>
      <w:tr w:rsidR="00D67F9D" w14:paraId="73A38180" w14:textId="77777777" w:rsidTr="00E91EC3">
        <w:tc>
          <w:tcPr>
            <w:tcW w:w="2150" w:type="dxa"/>
            <w:tcMar>
              <w:top w:w="100" w:type="dxa"/>
              <w:left w:w="100" w:type="dxa"/>
              <w:bottom w:w="100" w:type="dxa"/>
              <w:right w:w="100" w:type="dxa"/>
            </w:tcMar>
          </w:tcPr>
          <w:p w14:paraId="73A3817D" w14:textId="77777777" w:rsidR="00D67F9D" w:rsidRDefault="00DF0321">
            <w:pPr>
              <w:spacing w:line="240" w:lineRule="auto"/>
            </w:pPr>
            <w:r>
              <w:rPr>
                <w:b/>
                <w:sz w:val="24"/>
                <w:highlight w:val="white"/>
              </w:rPr>
              <w:t>Weeks</w:t>
            </w:r>
          </w:p>
        </w:tc>
        <w:tc>
          <w:tcPr>
            <w:tcW w:w="3600" w:type="dxa"/>
            <w:tcMar>
              <w:top w:w="100" w:type="dxa"/>
              <w:left w:w="100" w:type="dxa"/>
              <w:bottom w:w="100" w:type="dxa"/>
              <w:right w:w="100" w:type="dxa"/>
            </w:tcMar>
          </w:tcPr>
          <w:p w14:paraId="73A3817E" w14:textId="1300F10F" w:rsidR="00D67F9D" w:rsidRDefault="00DF0321">
            <w:pPr>
              <w:spacing w:line="240" w:lineRule="auto"/>
            </w:pPr>
            <w:r>
              <w:rPr>
                <w:b/>
                <w:sz w:val="24"/>
                <w:highlight w:val="white"/>
              </w:rPr>
              <w:t>Topics</w:t>
            </w:r>
            <w:r w:rsidR="00486A86">
              <w:rPr>
                <w:b/>
                <w:sz w:val="24"/>
              </w:rPr>
              <w:t xml:space="preserve"> (Modules in Canvas)</w:t>
            </w:r>
          </w:p>
        </w:tc>
        <w:tc>
          <w:tcPr>
            <w:tcW w:w="3610" w:type="dxa"/>
            <w:tcMar>
              <w:top w:w="100" w:type="dxa"/>
              <w:left w:w="100" w:type="dxa"/>
              <w:bottom w:w="100" w:type="dxa"/>
              <w:right w:w="100" w:type="dxa"/>
            </w:tcMar>
          </w:tcPr>
          <w:p w14:paraId="73A3817F" w14:textId="77777777" w:rsidR="00D67F9D" w:rsidRDefault="00DF0321">
            <w:pPr>
              <w:spacing w:line="240" w:lineRule="auto"/>
            </w:pPr>
            <w:r>
              <w:rPr>
                <w:b/>
                <w:sz w:val="24"/>
                <w:highlight w:val="white"/>
              </w:rPr>
              <w:t>Plans</w:t>
            </w:r>
          </w:p>
        </w:tc>
      </w:tr>
      <w:tr w:rsidR="00D67F9D" w14:paraId="73A3818B" w14:textId="77777777" w:rsidTr="00E91EC3">
        <w:tc>
          <w:tcPr>
            <w:tcW w:w="2150" w:type="dxa"/>
            <w:tcMar>
              <w:top w:w="100" w:type="dxa"/>
              <w:left w:w="100" w:type="dxa"/>
              <w:bottom w:w="100" w:type="dxa"/>
              <w:right w:w="100" w:type="dxa"/>
            </w:tcMar>
          </w:tcPr>
          <w:p w14:paraId="7576239E" w14:textId="789D2F0E" w:rsidR="004435D2" w:rsidRDefault="00C41846">
            <w:pPr>
              <w:spacing w:line="240" w:lineRule="auto"/>
              <w:rPr>
                <w:b/>
                <w:sz w:val="24"/>
                <w:highlight w:val="white"/>
              </w:rPr>
            </w:pPr>
            <w:r>
              <w:rPr>
                <w:b/>
                <w:sz w:val="24"/>
                <w:highlight w:val="white"/>
              </w:rPr>
              <w:t>August 21</w:t>
            </w:r>
            <w:r w:rsidR="004435D2">
              <w:rPr>
                <w:b/>
                <w:sz w:val="24"/>
                <w:highlight w:val="white"/>
              </w:rPr>
              <w:t>(Semester Starts)</w:t>
            </w:r>
            <w:r w:rsidR="009174E7">
              <w:rPr>
                <w:b/>
                <w:sz w:val="24"/>
                <w:highlight w:val="white"/>
              </w:rPr>
              <w:t>-25</w:t>
            </w:r>
          </w:p>
          <w:p w14:paraId="7E1BFC8E" w14:textId="2CEBF49B" w:rsidR="009174E7" w:rsidRPr="009174E7" w:rsidRDefault="009174E7">
            <w:pPr>
              <w:spacing w:line="240" w:lineRule="auto"/>
              <w:rPr>
                <w:b/>
                <w:sz w:val="24"/>
                <w:highlight w:val="white"/>
              </w:rPr>
            </w:pPr>
            <w:r>
              <w:rPr>
                <w:b/>
                <w:sz w:val="24"/>
                <w:highlight w:val="white"/>
              </w:rPr>
              <w:t>Aug 26-</w:t>
            </w:r>
            <w:r w:rsidR="00131E9E">
              <w:rPr>
                <w:b/>
                <w:sz w:val="24"/>
                <w:highlight w:val="white"/>
              </w:rPr>
              <w:t>Sept 1</w:t>
            </w:r>
          </w:p>
          <w:p w14:paraId="73A38181" w14:textId="5F6F7516" w:rsidR="00844BA1" w:rsidRDefault="00844BA1">
            <w:pPr>
              <w:spacing w:line="240" w:lineRule="auto"/>
            </w:pPr>
          </w:p>
        </w:tc>
        <w:tc>
          <w:tcPr>
            <w:tcW w:w="3600" w:type="dxa"/>
            <w:tcMar>
              <w:top w:w="100" w:type="dxa"/>
              <w:left w:w="100" w:type="dxa"/>
              <w:bottom w:w="100" w:type="dxa"/>
              <w:right w:w="100" w:type="dxa"/>
            </w:tcMar>
          </w:tcPr>
          <w:p w14:paraId="115AC9C0" w14:textId="77777777" w:rsidR="00D67F9D" w:rsidRPr="00E77586" w:rsidRDefault="00625F8D" w:rsidP="00E77586">
            <w:pPr>
              <w:pStyle w:val="ListParagraph"/>
              <w:numPr>
                <w:ilvl w:val="0"/>
                <w:numId w:val="8"/>
              </w:numPr>
              <w:spacing w:line="240" w:lineRule="auto"/>
              <w:rPr>
                <w:sz w:val="24"/>
              </w:rPr>
            </w:pPr>
            <w:r w:rsidRPr="00E77586">
              <w:rPr>
                <w:sz w:val="24"/>
              </w:rPr>
              <w:t>Introduction</w:t>
            </w:r>
          </w:p>
          <w:p w14:paraId="78F32D08" w14:textId="77777777" w:rsidR="00625F8D" w:rsidRPr="00E77586" w:rsidRDefault="00625F8D" w:rsidP="00E77586">
            <w:pPr>
              <w:pStyle w:val="ListParagraph"/>
              <w:numPr>
                <w:ilvl w:val="0"/>
                <w:numId w:val="8"/>
              </w:numPr>
              <w:spacing w:line="240" w:lineRule="auto"/>
              <w:rPr>
                <w:sz w:val="24"/>
              </w:rPr>
            </w:pPr>
            <w:r w:rsidRPr="00E77586">
              <w:rPr>
                <w:sz w:val="24"/>
              </w:rPr>
              <w:t>What is informatics?</w:t>
            </w:r>
          </w:p>
          <w:p w14:paraId="1404A407" w14:textId="3BF60DF3" w:rsidR="003D2141" w:rsidRPr="00E77586" w:rsidRDefault="003D2141" w:rsidP="00E77586">
            <w:pPr>
              <w:pStyle w:val="ListParagraph"/>
              <w:numPr>
                <w:ilvl w:val="0"/>
                <w:numId w:val="8"/>
              </w:numPr>
              <w:spacing w:line="240" w:lineRule="auto"/>
              <w:rPr>
                <w:sz w:val="24"/>
              </w:rPr>
            </w:pPr>
            <w:proofErr w:type="spellStart"/>
            <w:proofErr w:type="gramStart"/>
            <w:r w:rsidRPr="00E77586">
              <w:rPr>
                <w:sz w:val="24"/>
              </w:rPr>
              <w:t>Krongfield&amp;</w:t>
            </w:r>
            <w:proofErr w:type="gramEnd"/>
            <w:r w:rsidRPr="00E77586">
              <w:rPr>
                <w:sz w:val="24"/>
              </w:rPr>
              <w:t>Kronfield</w:t>
            </w:r>
            <w:proofErr w:type="spellEnd"/>
            <w:r w:rsidRPr="00E77586">
              <w:rPr>
                <w:sz w:val="24"/>
              </w:rPr>
              <w:t xml:space="preserve"> chapter 1</w:t>
            </w:r>
          </w:p>
          <w:p w14:paraId="73A38184" w14:textId="1BBC9892" w:rsidR="00625F8D" w:rsidRDefault="00625F8D">
            <w:pPr>
              <w:spacing w:line="240" w:lineRule="auto"/>
            </w:pPr>
          </w:p>
        </w:tc>
        <w:tc>
          <w:tcPr>
            <w:tcW w:w="3610" w:type="dxa"/>
            <w:tcMar>
              <w:top w:w="100" w:type="dxa"/>
              <w:left w:w="100" w:type="dxa"/>
              <w:bottom w:w="100" w:type="dxa"/>
              <w:right w:w="100" w:type="dxa"/>
            </w:tcMar>
          </w:tcPr>
          <w:p w14:paraId="73A38185" w14:textId="2B41D846" w:rsidR="00D67F9D" w:rsidRDefault="004435D2">
            <w:pPr>
              <w:numPr>
                <w:ilvl w:val="0"/>
                <w:numId w:val="1"/>
              </w:numPr>
              <w:spacing w:line="240" w:lineRule="auto"/>
              <w:ind w:hanging="359"/>
              <w:contextualSpacing/>
              <w:rPr>
                <w:sz w:val="24"/>
                <w:highlight w:val="white"/>
              </w:rPr>
            </w:pPr>
            <w:r>
              <w:rPr>
                <w:sz w:val="24"/>
                <w:highlight w:val="white"/>
              </w:rPr>
              <w:t>Review of syllabus</w:t>
            </w:r>
          </w:p>
          <w:p w14:paraId="73A38186" w14:textId="3637917C" w:rsidR="00D67F9D" w:rsidRDefault="00DF0321">
            <w:pPr>
              <w:numPr>
                <w:ilvl w:val="0"/>
                <w:numId w:val="1"/>
              </w:numPr>
              <w:spacing w:line="240" w:lineRule="auto"/>
              <w:ind w:hanging="359"/>
              <w:contextualSpacing/>
              <w:rPr>
                <w:sz w:val="24"/>
                <w:highlight w:val="white"/>
              </w:rPr>
            </w:pPr>
            <w:r>
              <w:rPr>
                <w:sz w:val="24"/>
                <w:highlight w:val="white"/>
              </w:rPr>
              <w:t xml:space="preserve">1st class meets </w:t>
            </w:r>
            <w:r w:rsidR="007742AE">
              <w:rPr>
                <w:sz w:val="24"/>
                <w:highlight w:val="white"/>
              </w:rPr>
              <w:t>on</w:t>
            </w:r>
            <w:r>
              <w:rPr>
                <w:sz w:val="24"/>
                <w:highlight w:val="white"/>
              </w:rPr>
              <w:t xml:space="preserve"> </w:t>
            </w:r>
            <w:r w:rsidR="00607D1A">
              <w:rPr>
                <w:sz w:val="24"/>
                <w:highlight w:val="white"/>
              </w:rPr>
              <w:t>August 26,</w:t>
            </w:r>
            <w:r>
              <w:rPr>
                <w:sz w:val="24"/>
                <w:highlight w:val="white"/>
              </w:rPr>
              <w:t xml:space="preserve"> 6:30</w:t>
            </w:r>
            <w:r w:rsidR="005F4EFD">
              <w:rPr>
                <w:sz w:val="24"/>
                <w:highlight w:val="white"/>
              </w:rPr>
              <w:t>pm</w:t>
            </w:r>
          </w:p>
          <w:p w14:paraId="73A38187" w14:textId="2F45DE94" w:rsidR="00D67F9D" w:rsidRDefault="009901F3">
            <w:pPr>
              <w:numPr>
                <w:ilvl w:val="0"/>
                <w:numId w:val="1"/>
              </w:numPr>
              <w:spacing w:line="240" w:lineRule="auto"/>
              <w:ind w:hanging="359"/>
              <w:contextualSpacing/>
              <w:rPr>
                <w:sz w:val="24"/>
                <w:highlight w:val="white"/>
              </w:rPr>
            </w:pPr>
            <w:r>
              <w:rPr>
                <w:sz w:val="24"/>
                <w:highlight w:val="white"/>
              </w:rPr>
              <w:t>Self-introduction</w:t>
            </w:r>
            <w:r w:rsidR="00DF0321">
              <w:rPr>
                <w:sz w:val="24"/>
                <w:highlight w:val="white"/>
              </w:rPr>
              <w:t xml:space="preserve"> due </w:t>
            </w:r>
            <w:r w:rsidR="00607D1A">
              <w:rPr>
                <w:sz w:val="24"/>
                <w:highlight w:val="white"/>
              </w:rPr>
              <w:t>August 26 noon</w:t>
            </w:r>
          </w:p>
          <w:p w14:paraId="73A3818A" w14:textId="77777777" w:rsidR="00D67F9D" w:rsidRDefault="00D67F9D" w:rsidP="004435D2">
            <w:pPr>
              <w:spacing w:line="240" w:lineRule="auto"/>
              <w:ind w:left="720"/>
              <w:contextualSpacing/>
            </w:pPr>
          </w:p>
        </w:tc>
      </w:tr>
      <w:tr w:rsidR="00D67F9D" w14:paraId="73A38192" w14:textId="77777777" w:rsidTr="00E91EC3">
        <w:trPr>
          <w:trHeight w:val="987"/>
        </w:trPr>
        <w:tc>
          <w:tcPr>
            <w:tcW w:w="2150" w:type="dxa"/>
            <w:tcMar>
              <w:top w:w="100" w:type="dxa"/>
              <w:left w:w="100" w:type="dxa"/>
              <w:bottom w:w="100" w:type="dxa"/>
              <w:right w:w="100" w:type="dxa"/>
            </w:tcMar>
          </w:tcPr>
          <w:p w14:paraId="7DAC80FD" w14:textId="77777777" w:rsidR="00D67F9D" w:rsidRDefault="00131E9E">
            <w:pPr>
              <w:spacing w:line="240" w:lineRule="auto"/>
              <w:rPr>
                <w:b/>
                <w:sz w:val="24"/>
              </w:rPr>
            </w:pPr>
            <w:r>
              <w:rPr>
                <w:b/>
                <w:sz w:val="24"/>
              </w:rPr>
              <w:t>Sept 2-</w:t>
            </w:r>
            <w:r w:rsidR="003B3E07">
              <w:rPr>
                <w:b/>
                <w:sz w:val="24"/>
              </w:rPr>
              <w:t>8</w:t>
            </w:r>
          </w:p>
          <w:p w14:paraId="73A3818C" w14:textId="4F80994D" w:rsidR="00AC5861" w:rsidRDefault="00AC5861">
            <w:pPr>
              <w:spacing w:line="240" w:lineRule="auto"/>
            </w:pPr>
            <w:r>
              <w:rPr>
                <w:b/>
                <w:sz w:val="24"/>
              </w:rPr>
              <w:t>Sept 9-15</w:t>
            </w:r>
          </w:p>
        </w:tc>
        <w:tc>
          <w:tcPr>
            <w:tcW w:w="3600" w:type="dxa"/>
            <w:tcMar>
              <w:top w:w="100" w:type="dxa"/>
              <w:left w:w="100" w:type="dxa"/>
              <w:bottom w:w="100" w:type="dxa"/>
              <w:right w:w="100" w:type="dxa"/>
            </w:tcMar>
          </w:tcPr>
          <w:p w14:paraId="058A221B" w14:textId="00BA9285" w:rsidR="00D67F9D" w:rsidRPr="00E82D81" w:rsidRDefault="00F361F9" w:rsidP="00E82D81">
            <w:pPr>
              <w:pStyle w:val="ListParagraph"/>
              <w:numPr>
                <w:ilvl w:val="0"/>
                <w:numId w:val="1"/>
              </w:numPr>
              <w:spacing w:line="240" w:lineRule="auto"/>
              <w:rPr>
                <w:sz w:val="24"/>
                <w:szCs w:val="24"/>
              </w:rPr>
            </w:pPr>
            <w:r w:rsidRPr="00E82D81">
              <w:rPr>
                <w:sz w:val="24"/>
                <w:szCs w:val="24"/>
              </w:rPr>
              <w:t>Health sciences librarianship</w:t>
            </w:r>
            <w:r w:rsidR="001C490B" w:rsidRPr="00E82D81">
              <w:rPr>
                <w:sz w:val="24"/>
                <w:szCs w:val="24"/>
              </w:rPr>
              <w:t xml:space="preserve"> </w:t>
            </w:r>
            <w:r w:rsidR="00746601" w:rsidRPr="00E82D81">
              <w:rPr>
                <w:sz w:val="24"/>
                <w:szCs w:val="24"/>
              </w:rPr>
              <w:t xml:space="preserve">and </w:t>
            </w:r>
            <w:proofErr w:type="gramStart"/>
            <w:r w:rsidR="00DA7089" w:rsidRPr="00E82D81">
              <w:rPr>
                <w:sz w:val="24"/>
                <w:szCs w:val="24"/>
              </w:rPr>
              <w:t>libraries</w:t>
            </w:r>
            <w:r w:rsidR="00E82D81" w:rsidRPr="00E82D81">
              <w:rPr>
                <w:sz w:val="24"/>
                <w:szCs w:val="24"/>
              </w:rPr>
              <w:t xml:space="preserve">  &amp;</w:t>
            </w:r>
            <w:proofErr w:type="gramEnd"/>
            <w:r w:rsidR="00E82D81" w:rsidRPr="00E82D81">
              <w:rPr>
                <w:sz w:val="24"/>
                <w:szCs w:val="24"/>
              </w:rPr>
              <w:t xml:space="preserve"> health informatics</w:t>
            </w:r>
          </w:p>
          <w:p w14:paraId="73A3818D" w14:textId="56B06403" w:rsidR="003B3E07" w:rsidRPr="00E82D81" w:rsidRDefault="00591C3B" w:rsidP="00E82D81">
            <w:pPr>
              <w:pStyle w:val="ListParagraph"/>
              <w:numPr>
                <w:ilvl w:val="0"/>
                <w:numId w:val="1"/>
              </w:numPr>
              <w:spacing w:line="240" w:lineRule="auto"/>
              <w:rPr>
                <w:sz w:val="24"/>
                <w:szCs w:val="24"/>
              </w:rPr>
            </w:pPr>
            <w:proofErr w:type="spellStart"/>
            <w:proofErr w:type="gramStart"/>
            <w:r w:rsidRPr="00E82D81">
              <w:rPr>
                <w:sz w:val="24"/>
                <w:szCs w:val="24"/>
              </w:rPr>
              <w:t>Kronfield</w:t>
            </w:r>
            <w:proofErr w:type="spellEnd"/>
            <w:r w:rsidRPr="00E82D81">
              <w:rPr>
                <w:sz w:val="24"/>
                <w:szCs w:val="24"/>
              </w:rPr>
              <w:t>&amp;</w:t>
            </w:r>
            <w:proofErr w:type="gramEnd"/>
            <w:r w:rsidRPr="00E82D81">
              <w:rPr>
                <w:sz w:val="24"/>
                <w:szCs w:val="24"/>
              </w:rPr>
              <w:t xml:space="preserve"> </w:t>
            </w:r>
            <w:proofErr w:type="spellStart"/>
            <w:r w:rsidRPr="00E82D81">
              <w:rPr>
                <w:sz w:val="24"/>
                <w:szCs w:val="24"/>
              </w:rPr>
              <w:t>Kronfield</w:t>
            </w:r>
            <w:proofErr w:type="spellEnd"/>
            <w:r w:rsidRPr="00E82D81">
              <w:rPr>
                <w:sz w:val="24"/>
                <w:szCs w:val="24"/>
              </w:rPr>
              <w:t xml:space="preserve"> chapters </w:t>
            </w:r>
            <w:r w:rsidR="008F4C7F" w:rsidRPr="00E82D81">
              <w:rPr>
                <w:sz w:val="24"/>
                <w:szCs w:val="24"/>
              </w:rPr>
              <w:t>2</w:t>
            </w:r>
            <w:r w:rsidR="00DB08DF" w:rsidRPr="00E82D81">
              <w:rPr>
                <w:sz w:val="24"/>
                <w:szCs w:val="24"/>
              </w:rPr>
              <w:t>, 3</w:t>
            </w:r>
          </w:p>
        </w:tc>
        <w:tc>
          <w:tcPr>
            <w:tcW w:w="3610" w:type="dxa"/>
            <w:tcMar>
              <w:top w:w="100" w:type="dxa"/>
              <w:left w:w="100" w:type="dxa"/>
              <w:bottom w:w="100" w:type="dxa"/>
              <w:right w:w="100" w:type="dxa"/>
            </w:tcMar>
          </w:tcPr>
          <w:p w14:paraId="4D06A73F" w14:textId="4D2367C1" w:rsidR="00B177EA" w:rsidRDefault="00B177EA">
            <w:pPr>
              <w:numPr>
                <w:ilvl w:val="0"/>
                <w:numId w:val="1"/>
              </w:numPr>
              <w:spacing w:line="240" w:lineRule="auto"/>
              <w:ind w:hanging="359"/>
              <w:contextualSpacing/>
              <w:rPr>
                <w:sz w:val="24"/>
                <w:highlight w:val="white"/>
              </w:rPr>
            </w:pPr>
            <w:r>
              <w:rPr>
                <w:sz w:val="24"/>
                <w:highlight w:val="white"/>
              </w:rPr>
              <w:t>No class on Sept 2(</w:t>
            </w:r>
            <w:proofErr w:type="gramStart"/>
            <w:r>
              <w:rPr>
                <w:sz w:val="24"/>
                <w:highlight w:val="white"/>
              </w:rPr>
              <w:t>labor day</w:t>
            </w:r>
            <w:proofErr w:type="gramEnd"/>
            <w:r>
              <w:rPr>
                <w:sz w:val="24"/>
                <w:highlight w:val="white"/>
              </w:rPr>
              <w:t>)</w:t>
            </w:r>
          </w:p>
          <w:p w14:paraId="73A3818F" w14:textId="52DCD847" w:rsidR="00D67F9D" w:rsidRDefault="00DF0321">
            <w:pPr>
              <w:numPr>
                <w:ilvl w:val="0"/>
                <w:numId w:val="1"/>
              </w:numPr>
              <w:spacing w:line="240" w:lineRule="auto"/>
              <w:ind w:hanging="359"/>
              <w:contextualSpacing/>
              <w:rPr>
                <w:sz w:val="24"/>
                <w:highlight w:val="white"/>
              </w:rPr>
            </w:pPr>
            <w:r>
              <w:rPr>
                <w:sz w:val="24"/>
                <w:highlight w:val="white"/>
              </w:rPr>
              <w:t xml:space="preserve">2nd class meets </w:t>
            </w:r>
            <w:r w:rsidR="00FC688D">
              <w:rPr>
                <w:sz w:val="24"/>
                <w:highlight w:val="white"/>
              </w:rPr>
              <w:t>on</w:t>
            </w:r>
            <w:r w:rsidR="00607D1A">
              <w:rPr>
                <w:sz w:val="24"/>
                <w:highlight w:val="white"/>
              </w:rPr>
              <w:t xml:space="preserve"> Sept 9</w:t>
            </w:r>
            <w:r>
              <w:rPr>
                <w:sz w:val="24"/>
                <w:highlight w:val="white"/>
              </w:rPr>
              <w:t xml:space="preserve"> </w:t>
            </w:r>
            <w:r w:rsidR="004435D2">
              <w:rPr>
                <w:sz w:val="24"/>
                <w:highlight w:val="white"/>
              </w:rPr>
              <w:t>Monday</w:t>
            </w:r>
            <w:r>
              <w:rPr>
                <w:sz w:val="24"/>
                <w:highlight w:val="white"/>
              </w:rPr>
              <w:t>. 6:30</w:t>
            </w:r>
            <w:r w:rsidR="005F4EFD">
              <w:rPr>
                <w:sz w:val="24"/>
                <w:highlight w:val="white"/>
              </w:rPr>
              <w:t>pm</w:t>
            </w:r>
          </w:p>
          <w:p w14:paraId="73A38190" w14:textId="484130CA" w:rsidR="009901F3" w:rsidRDefault="00C7529B">
            <w:pPr>
              <w:numPr>
                <w:ilvl w:val="0"/>
                <w:numId w:val="1"/>
              </w:numPr>
              <w:spacing w:line="240" w:lineRule="auto"/>
              <w:ind w:hanging="359"/>
              <w:contextualSpacing/>
              <w:rPr>
                <w:sz w:val="24"/>
                <w:highlight w:val="white"/>
              </w:rPr>
            </w:pPr>
            <w:r>
              <w:rPr>
                <w:sz w:val="24"/>
                <w:highlight w:val="white"/>
              </w:rPr>
              <w:t>Discussion</w:t>
            </w:r>
            <w:r w:rsidR="00C8007C">
              <w:rPr>
                <w:sz w:val="24"/>
                <w:highlight w:val="white"/>
              </w:rPr>
              <w:t xml:space="preserve"> 1 due</w:t>
            </w:r>
            <w:r>
              <w:rPr>
                <w:sz w:val="24"/>
                <w:highlight w:val="white"/>
              </w:rPr>
              <w:t xml:space="preserve"> </w:t>
            </w:r>
            <w:r w:rsidR="00B177EA">
              <w:rPr>
                <w:sz w:val="24"/>
                <w:highlight w:val="white"/>
              </w:rPr>
              <w:t>Sept 9</w:t>
            </w:r>
            <w:r>
              <w:rPr>
                <w:sz w:val="24"/>
                <w:highlight w:val="white"/>
              </w:rPr>
              <w:t xml:space="preserve"> Monday noon</w:t>
            </w:r>
          </w:p>
          <w:p w14:paraId="73A38191" w14:textId="77777777" w:rsidR="00D67F9D" w:rsidRDefault="00D67F9D">
            <w:pPr>
              <w:spacing w:line="240" w:lineRule="auto"/>
            </w:pPr>
          </w:p>
        </w:tc>
      </w:tr>
      <w:tr w:rsidR="00D67F9D" w14:paraId="73A3819A" w14:textId="77777777" w:rsidTr="00E91EC3">
        <w:tc>
          <w:tcPr>
            <w:tcW w:w="2150" w:type="dxa"/>
            <w:tcMar>
              <w:top w:w="100" w:type="dxa"/>
              <w:left w:w="100" w:type="dxa"/>
              <w:bottom w:w="100" w:type="dxa"/>
              <w:right w:w="100" w:type="dxa"/>
            </w:tcMar>
          </w:tcPr>
          <w:p w14:paraId="121893BC" w14:textId="77777777" w:rsidR="00D67F9D" w:rsidRDefault="003B3E07">
            <w:pPr>
              <w:spacing w:line="240" w:lineRule="auto"/>
              <w:rPr>
                <w:b/>
                <w:sz w:val="24"/>
              </w:rPr>
            </w:pPr>
            <w:r>
              <w:rPr>
                <w:b/>
                <w:sz w:val="24"/>
              </w:rPr>
              <w:t xml:space="preserve">Sept </w:t>
            </w:r>
            <w:r w:rsidR="00AC5861">
              <w:rPr>
                <w:b/>
                <w:sz w:val="24"/>
              </w:rPr>
              <w:t>16-</w:t>
            </w:r>
            <w:r w:rsidR="00607D1A">
              <w:rPr>
                <w:b/>
                <w:sz w:val="24"/>
              </w:rPr>
              <w:t>22</w:t>
            </w:r>
          </w:p>
          <w:p w14:paraId="73A38193" w14:textId="371B0834" w:rsidR="00523536" w:rsidRDefault="00523536">
            <w:pPr>
              <w:spacing w:line="240" w:lineRule="auto"/>
            </w:pPr>
            <w:r>
              <w:rPr>
                <w:b/>
                <w:sz w:val="24"/>
              </w:rPr>
              <w:t>Sept 23-29</w:t>
            </w:r>
          </w:p>
        </w:tc>
        <w:tc>
          <w:tcPr>
            <w:tcW w:w="3600" w:type="dxa"/>
            <w:tcMar>
              <w:top w:w="100" w:type="dxa"/>
              <w:left w:w="100" w:type="dxa"/>
              <w:bottom w:w="100" w:type="dxa"/>
              <w:right w:w="100" w:type="dxa"/>
            </w:tcMar>
          </w:tcPr>
          <w:p w14:paraId="2391C73D" w14:textId="77777777" w:rsidR="00D67F9D" w:rsidRPr="00E82D81" w:rsidRDefault="00735733" w:rsidP="00E82D81">
            <w:pPr>
              <w:pStyle w:val="ListParagraph"/>
              <w:numPr>
                <w:ilvl w:val="0"/>
                <w:numId w:val="10"/>
              </w:numPr>
              <w:rPr>
                <w:sz w:val="24"/>
                <w:szCs w:val="24"/>
              </w:rPr>
            </w:pPr>
            <w:r w:rsidRPr="00E82D81">
              <w:rPr>
                <w:sz w:val="24"/>
                <w:szCs w:val="24"/>
              </w:rPr>
              <w:t>Information management and technology</w:t>
            </w:r>
          </w:p>
          <w:p w14:paraId="73A38195" w14:textId="38A82C54" w:rsidR="00963BE3" w:rsidRPr="003E2121" w:rsidRDefault="00963BE3" w:rsidP="003E2121">
            <w:pPr>
              <w:pStyle w:val="ListParagraph"/>
              <w:numPr>
                <w:ilvl w:val="0"/>
                <w:numId w:val="10"/>
              </w:numPr>
              <w:rPr>
                <w:sz w:val="24"/>
                <w:szCs w:val="24"/>
              </w:rPr>
            </w:pPr>
            <w:proofErr w:type="spellStart"/>
            <w:r w:rsidRPr="003E2121">
              <w:rPr>
                <w:sz w:val="24"/>
                <w:szCs w:val="24"/>
              </w:rPr>
              <w:t>Kronfield</w:t>
            </w:r>
            <w:r w:rsidR="00DD48E1" w:rsidRPr="003E2121">
              <w:rPr>
                <w:sz w:val="24"/>
                <w:szCs w:val="24"/>
              </w:rPr>
              <w:t>&amp;Kronfield</w:t>
            </w:r>
            <w:proofErr w:type="spellEnd"/>
            <w:r w:rsidR="007B3107">
              <w:rPr>
                <w:sz w:val="24"/>
                <w:szCs w:val="24"/>
              </w:rPr>
              <w:t xml:space="preserve"> Chapter</w:t>
            </w:r>
            <w:r w:rsidR="00DD48E1" w:rsidRPr="003E2121">
              <w:rPr>
                <w:sz w:val="24"/>
                <w:szCs w:val="24"/>
              </w:rPr>
              <w:t xml:space="preserve"> </w:t>
            </w:r>
            <w:r w:rsidR="00EA033F">
              <w:rPr>
                <w:sz w:val="24"/>
                <w:szCs w:val="24"/>
              </w:rPr>
              <w:t>4</w:t>
            </w:r>
          </w:p>
        </w:tc>
        <w:tc>
          <w:tcPr>
            <w:tcW w:w="3610" w:type="dxa"/>
            <w:tcMar>
              <w:top w:w="100" w:type="dxa"/>
              <w:left w:w="100" w:type="dxa"/>
              <w:bottom w:w="100" w:type="dxa"/>
              <w:right w:w="100" w:type="dxa"/>
            </w:tcMar>
          </w:tcPr>
          <w:p w14:paraId="73A38197" w14:textId="514F7F57" w:rsidR="009901F3" w:rsidRDefault="00DF0321" w:rsidP="009901F3">
            <w:pPr>
              <w:numPr>
                <w:ilvl w:val="0"/>
                <w:numId w:val="1"/>
              </w:numPr>
              <w:spacing w:line="240" w:lineRule="auto"/>
              <w:ind w:hanging="359"/>
              <w:contextualSpacing/>
              <w:rPr>
                <w:sz w:val="24"/>
                <w:highlight w:val="white"/>
              </w:rPr>
            </w:pPr>
            <w:r>
              <w:rPr>
                <w:sz w:val="24"/>
                <w:highlight w:val="white"/>
              </w:rPr>
              <w:t xml:space="preserve">3rd class meets </w:t>
            </w:r>
            <w:r w:rsidR="00FC688D">
              <w:rPr>
                <w:sz w:val="24"/>
                <w:highlight w:val="white"/>
              </w:rPr>
              <w:t>on</w:t>
            </w:r>
            <w:r>
              <w:rPr>
                <w:sz w:val="24"/>
                <w:highlight w:val="white"/>
              </w:rPr>
              <w:t xml:space="preserve"> </w:t>
            </w:r>
            <w:r w:rsidR="00F66C93">
              <w:rPr>
                <w:sz w:val="24"/>
                <w:highlight w:val="white"/>
              </w:rPr>
              <w:t>Sept 16</w:t>
            </w:r>
            <w:r w:rsidR="004435D2">
              <w:rPr>
                <w:sz w:val="24"/>
                <w:highlight w:val="white"/>
              </w:rPr>
              <w:t xml:space="preserve"> Monday</w:t>
            </w:r>
            <w:r>
              <w:rPr>
                <w:sz w:val="24"/>
                <w:highlight w:val="white"/>
              </w:rPr>
              <w:t>. 6:30pm</w:t>
            </w:r>
          </w:p>
          <w:p w14:paraId="3D511BE7" w14:textId="2E28EB4C" w:rsidR="005F4EFD" w:rsidRDefault="005F4EFD" w:rsidP="009901F3">
            <w:pPr>
              <w:numPr>
                <w:ilvl w:val="0"/>
                <w:numId w:val="1"/>
              </w:numPr>
              <w:spacing w:line="240" w:lineRule="auto"/>
              <w:ind w:hanging="359"/>
              <w:contextualSpacing/>
              <w:rPr>
                <w:sz w:val="24"/>
                <w:highlight w:val="white"/>
              </w:rPr>
            </w:pPr>
            <w:r>
              <w:rPr>
                <w:sz w:val="24"/>
                <w:highlight w:val="white"/>
              </w:rPr>
              <w:t>4</w:t>
            </w:r>
            <w:r w:rsidRPr="005F4EFD">
              <w:rPr>
                <w:sz w:val="24"/>
                <w:highlight w:val="white"/>
                <w:vertAlign w:val="superscript"/>
              </w:rPr>
              <w:t>th</w:t>
            </w:r>
            <w:r>
              <w:rPr>
                <w:sz w:val="24"/>
                <w:highlight w:val="white"/>
              </w:rPr>
              <w:t xml:space="preserve"> class meets on Sept 23 Monday 6:30pm</w:t>
            </w:r>
          </w:p>
          <w:p w14:paraId="390487E5" w14:textId="1726644F" w:rsidR="00FF5A6C" w:rsidRDefault="00FF5A6C" w:rsidP="009901F3">
            <w:pPr>
              <w:numPr>
                <w:ilvl w:val="0"/>
                <w:numId w:val="1"/>
              </w:numPr>
              <w:spacing w:line="240" w:lineRule="auto"/>
              <w:ind w:hanging="359"/>
              <w:contextualSpacing/>
              <w:rPr>
                <w:sz w:val="24"/>
                <w:highlight w:val="white"/>
              </w:rPr>
            </w:pPr>
            <w:r>
              <w:rPr>
                <w:sz w:val="24"/>
                <w:szCs w:val="24"/>
              </w:rPr>
              <w:t>Discussion #2 due Sept 16</w:t>
            </w:r>
          </w:p>
          <w:p w14:paraId="73A38199" w14:textId="60C69AFA" w:rsidR="00D67F9D" w:rsidRDefault="0076513A" w:rsidP="00BE236E">
            <w:pPr>
              <w:numPr>
                <w:ilvl w:val="0"/>
                <w:numId w:val="1"/>
              </w:numPr>
              <w:spacing w:line="240" w:lineRule="auto"/>
              <w:ind w:hanging="359"/>
              <w:contextualSpacing/>
            </w:pPr>
            <w:r>
              <w:t>Case study #1 due Sept 23</w:t>
            </w:r>
          </w:p>
        </w:tc>
      </w:tr>
      <w:tr w:rsidR="00D67F9D" w14:paraId="73A381A1" w14:textId="77777777" w:rsidTr="00E91EC3">
        <w:tc>
          <w:tcPr>
            <w:tcW w:w="2150" w:type="dxa"/>
            <w:tcMar>
              <w:top w:w="100" w:type="dxa"/>
              <w:left w:w="100" w:type="dxa"/>
              <w:bottom w:w="100" w:type="dxa"/>
              <w:right w:w="100" w:type="dxa"/>
            </w:tcMar>
          </w:tcPr>
          <w:p w14:paraId="368B14AF" w14:textId="77777777" w:rsidR="00D67F9D" w:rsidRDefault="00F66C93">
            <w:pPr>
              <w:spacing w:line="240" w:lineRule="auto"/>
              <w:rPr>
                <w:b/>
                <w:sz w:val="24"/>
              </w:rPr>
            </w:pPr>
            <w:r>
              <w:rPr>
                <w:b/>
                <w:sz w:val="24"/>
              </w:rPr>
              <w:t xml:space="preserve">Sept </w:t>
            </w:r>
            <w:r w:rsidR="00485FE8">
              <w:rPr>
                <w:b/>
                <w:sz w:val="24"/>
              </w:rPr>
              <w:t>30-Oct 6</w:t>
            </w:r>
          </w:p>
          <w:p w14:paraId="73A3819B" w14:textId="22458B68" w:rsidR="00485FE8" w:rsidRDefault="00485FE8">
            <w:pPr>
              <w:spacing w:line="240" w:lineRule="auto"/>
            </w:pPr>
            <w:r>
              <w:rPr>
                <w:b/>
                <w:sz w:val="24"/>
              </w:rPr>
              <w:t>Oct 7-13</w:t>
            </w:r>
          </w:p>
        </w:tc>
        <w:tc>
          <w:tcPr>
            <w:tcW w:w="3600" w:type="dxa"/>
            <w:tcMar>
              <w:top w:w="100" w:type="dxa"/>
              <w:left w:w="100" w:type="dxa"/>
              <w:bottom w:w="100" w:type="dxa"/>
              <w:right w:w="100" w:type="dxa"/>
            </w:tcMar>
          </w:tcPr>
          <w:p w14:paraId="7B115B1F" w14:textId="77777777" w:rsidR="00D67F9D" w:rsidRPr="00C57E78" w:rsidRDefault="00615838" w:rsidP="00C57E78">
            <w:pPr>
              <w:pStyle w:val="ListParagraph"/>
              <w:numPr>
                <w:ilvl w:val="0"/>
                <w:numId w:val="11"/>
              </w:numPr>
              <w:rPr>
                <w:sz w:val="24"/>
                <w:szCs w:val="24"/>
              </w:rPr>
            </w:pPr>
            <w:r w:rsidRPr="00C57E78">
              <w:rPr>
                <w:sz w:val="24"/>
                <w:szCs w:val="24"/>
              </w:rPr>
              <w:t>Clinic</w:t>
            </w:r>
            <w:r w:rsidR="00941619" w:rsidRPr="00C57E78">
              <w:rPr>
                <w:sz w:val="24"/>
                <w:szCs w:val="24"/>
              </w:rPr>
              <w:t>al</w:t>
            </w:r>
            <w:r w:rsidRPr="00C57E78">
              <w:rPr>
                <w:sz w:val="24"/>
                <w:szCs w:val="24"/>
              </w:rPr>
              <w:t xml:space="preserve"> </w:t>
            </w:r>
            <w:r w:rsidR="00746601" w:rsidRPr="00C57E78">
              <w:rPr>
                <w:sz w:val="24"/>
                <w:szCs w:val="24"/>
              </w:rPr>
              <w:t>and bioinformatics</w:t>
            </w:r>
          </w:p>
          <w:p w14:paraId="73A3819D" w14:textId="74EF0B54" w:rsidR="003F54A6" w:rsidRPr="00C57E78" w:rsidRDefault="003F54A6" w:rsidP="00C57E78">
            <w:pPr>
              <w:pStyle w:val="ListParagraph"/>
              <w:numPr>
                <w:ilvl w:val="0"/>
                <w:numId w:val="11"/>
              </w:numPr>
              <w:rPr>
                <w:sz w:val="24"/>
                <w:szCs w:val="24"/>
              </w:rPr>
            </w:pPr>
            <w:proofErr w:type="spellStart"/>
            <w:r w:rsidRPr="00C57E78">
              <w:rPr>
                <w:sz w:val="24"/>
                <w:szCs w:val="24"/>
              </w:rPr>
              <w:t>Kronfield</w:t>
            </w:r>
            <w:proofErr w:type="spellEnd"/>
            <w:r w:rsidRPr="00C57E78">
              <w:rPr>
                <w:sz w:val="24"/>
                <w:szCs w:val="24"/>
              </w:rPr>
              <w:t xml:space="preserve">&amp; </w:t>
            </w:r>
            <w:proofErr w:type="spellStart"/>
            <w:r w:rsidRPr="00C57E78">
              <w:rPr>
                <w:sz w:val="24"/>
                <w:szCs w:val="24"/>
              </w:rPr>
              <w:t>Kronfield</w:t>
            </w:r>
            <w:proofErr w:type="spellEnd"/>
            <w:r w:rsidRPr="00C57E78">
              <w:rPr>
                <w:sz w:val="24"/>
                <w:szCs w:val="24"/>
              </w:rPr>
              <w:t xml:space="preserve"> chapter</w:t>
            </w:r>
            <w:r w:rsidR="00D17722">
              <w:rPr>
                <w:sz w:val="24"/>
                <w:szCs w:val="24"/>
              </w:rPr>
              <w:t xml:space="preserve"> </w:t>
            </w:r>
            <w:r w:rsidR="00EA033F">
              <w:rPr>
                <w:sz w:val="24"/>
                <w:szCs w:val="24"/>
              </w:rPr>
              <w:t>5</w:t>
            </w:r>
          </w:p>
        </w:tc>
        <w:tc>
          <w:tcPr>
            <w:tcW w:w="3610" w:type="dxa"/>
            <w:tcMar>
              <w:top w:w="100" w:type="dxa"/>
              <w:left w:w="100" w:type="dxa"/>
              <w:bottom w:w="100" w:type="dxa"/>
              <w:right w:w="100" w:type="dxa"/>
            </w:tcMar>
          </w:tcPr>
          <w:p w14:paraId="73A3819F" w14:textId="5A413256" w:rsidR="00D67F9D" w:rsidRDefault="004D476D">
            <w:pPr>
              <w:numPr>
                <w:ilvl w:val="0"/>
                <w:numId w:val="1"/>
              </w:numPr>
              <w:spacing w:line="240" w:lineRule="auto"/>
              <w:ind w:hanging="359"/>
              <w:contextualSpacing/>
              <w:rPr>
                <w:sz w:val="24"/>
                <w:highlight w:val="white"/>
              </w:rPr>
            </w:pPr>
            <w:proofErr w:type="gramStart"/>
            <w:r>
              <w:rPr>
                <w:sz w:val="24"/>
                <w:highlight w:val="white"/>
              </w:rPr>
              <w:t>5</w:t>
            </w:r>
            <w:r w:rsidR="00DF0321">
              <w:rPr>
                <w:sz w:val="24"/>
                <w:highlight w:val="white"/>
              </w:rPr>
              <w:t>th</w:t>
            </w:r>
            <w:proofErr w:type="gramEnd"/>
            <w:r w:rsidR="00DF0321">
              <w:rPr>
                <w:sz w:val="24"/>
                <w:highlight w:val="white"/>
              </w:rPr>
              <w:t xml:space="preserve"> class meets </w:t>
            </w:r>
            <w:r w:rsidR="00FC688D">
              <w:rPr>
                <w:sz w:val="24"/>
                <w:highlight w:val="white"/>
              </w:rPr>
              <w:t>on</w:t>
            </w:r>
            <w:r w:rsidR="00DF0321">
              <w:rPr>
                <w:sz w:val="24"/>
                <w:highlight w:val="white"/>
              </w:rPr>
              <w:t xml:space="preserve"> </w:t>
            </w:r>
            <w:r w:rsidR="00B27849">
              <w:rPr>
                <w:sz w:val="24"/>
                <w:highlight w:val="white"/>
              </w:rPr>
              <w:t xml:space="preserve">Sept </w:t>
            </w:r>
            <w:r w:rsidR="00D54245">
              <w:rPr>
                <w:sz w:val="24"/>
                <w:highlight w:val="white"/>
              </w:rPr>
              <w:t xml:space="preserve">30 </w:t>
            </w:r>
            <w:r w:rsidR="004435D2">
              <w:rPr>
                <w:sz w:val="24"/>
                <w:highlight w:val="white"/>
              </w:rPr>
              <w:t>at</w:t>
            </w:r>
            <w:r w:rsidR="00DF0321">
              <w:rPr>
                <w:sz w:val="24"/>
                <w:highlight w:val="white"/>
              </w:rPr>
              <w:t xml:space="preserve"> 6:30</w:t>
            </w:r>
            <w:r>
              <w:rPr>
                <w:sz w:val="24"/>
                <w:highlight w:val="white"/>
              </w:rPr>
              <w:t>pm</w:t>
            </w:r>
          </w:p>
          <w:p w14:paraId="74D4D571" w14:textId="31C58612" w:rsidR="004D476D" w:rsidRDefault="004D476D">
            <w:pPr>
              <w:numPr>
                <w:ilvl w:val="0"/>
                <w:numId w:val="1"/>
              </w:numPr>
              <w:spacing w:line="240" w:lineRule="auto"/>
              <w:ind w:hanging="359"/>
              <w:contextualSpacing/>
              <w:rPr>
                <w:sz w:val="24"/>
                <w:highlight w:val="white"/>
              </w:rPr>
            </w:pPr>
            <w:proofErr w:type="gramStart"/>
            <w:r>
              <w:rPr>
                <w:sz w:val="24"/>
                <w:highlight w:val="white"/>
              </w:rPr>
              <w:t>6</w:t>
            </w:r>
            <w:r w:rsidRPr="004D476D">
              <w:rPr>
                <w:sz w:val="24"/>
                <w:highlight w:val="white"/>
                <w:vertAlign w:val="superscript"/>
              </w:rPr>
              <w:t>th</w:t>
            </w:r>
            <w:proofErr w:type="gramEnd"/>
            <w:r>
              <w:rPr>
                <w:sz w:val="24"/>
                <w:highlight w:val="white"/>
              </w:rPr>
              <w:t xml:space="preserve"> class meets on Oct 7 at 6:30pm</w:t>
            </w:r>
          </w:p>
          <w:p w14:paraId="2E9D51F4" w14:textId="2CC4F79B" w:rsidR="0076513A" w:rsidRDefault="0076513A" w:rsidP="0076513A">
            <w:pPr>
              <w:numPr>
                <w:ilvl w:val="0"/>
                <w:numId w:val="1"/>
              </w:numPr>
              <w:spacing w:line="240" w:lineRule="auto"/>
              <w:ind w:hanging="359"/>
              <w:contextualSpacing/>
              <w:rPr>
                <w:sz w:val="24"/>
                <w:highlight w:val="white"/>
              </w:rPr>
            </w:pPr>
            <w:r>
              <w:rPr>
                <w:sz w:val="24"/>
                <w:highlight w:val="white"/>
              </w:rPr>
              <w:t xml:space="preserve">Exercise </w:t>
            </w:r>
            <w:r w:rsidR="00F47410">
              <w:rPr>
                <w:sz w:val="24"/>
                <w:highlight w:val="white"/>
              </w:rPr>
              <w:t>1 digital</w:t>
            </w:r>
            <w:r>
              <w:rPr>
                <w:sz w:val="24"/>
                <w:highlight w:val="white"/>
              </w:rPr>
              <w:t xml:space="preserve"> health tool evaluation due Oct </w:t>
            </w:r>
            <w:proofErr w:type="gramStart"/>
            <w:r>
              <w:rPr>
                <w:sz w:val="24"/>
                <w:highlight w:val="white"/>
              </w:rPr>
              <w:t>2  Wednesday</w:t>
            </w:r>
            <w:proofErr w:type="gramEnd"/>
            <w:r>
              <w:rPr>
                <w:sz w:val="24"/>
                <w:highlight w:val="white"/>
              </w:rPr>
              <w:t xml:space="preserve"> noon</w:t>
            </w:r>
          </w:p>
          <w:p w14:paraId="33E02BF1" w14:textId="7954A070" w:rsidR="006978B0" w:rsidRDefault="006978B0" w:rsidP="0076513A">
            <w:pPr>
              <w:numPr>
                <w:ilvl w:val="0"/>
                <w:numId w:val="1"/>
              </w:numPr>
              <w:spacing w:line="240" w:lineRule="auto"/>
              <w:ind w:hanging="359"/>
              <w:contextualSpacing/>
              <w:rPr>
                <w:sz w:val="24"/>
                <w:highlight w:val="white"/>
              </w:rPr>
            </w:pPr>
            <w:r>
              <w:rPr>
                <w:sz w:val="24"/>
                <w:highlight w:val="white"/>
              </w:rPr>
              <w:t>Discussion 3 due Oct 7 Monday noon</w:t>
            </w:r>
          </w:p>
          <w:p w14:paraId="73A381A0" w14:textId="77777777" w:rsidR="00D67F9D" w:rsidRDefault="00D67F9D" w:rsidP="000C0CA1">
            <w:pPr>
              <w:spacing w:line="240" w:lineRule="auto"/>
              <w:ind w:left="720"/>
              <w:contextualSpacing/>
            </w:pPr>
          </w:p>
        </w:tc>
      </w:tr>
      <w:tr w:rsidR="00D67F9D" w14:paraId="73A381A9" w14:textId="77777777" w:rsidTr="00E91EC3">
        <w:trPr>
          <w:trHeight w:val="3183"/>
        </w:trPr>
        <w:tc>
          <w:tcPr>
            <w:tcW w:w="2150" w:type="dxa"/>
            <w:tcMar>
              <w:top w:w="100" w:type="dxa"/>
              <w:left w:w="100" w:type="dxa"/>
              <w:bottom w:w="100" w:type="dxa"/>
              <w:right w:w="100" w:type="dxa"/>
            </w:tcMar>
          </w:tcPr>
          <w:p w14:paraId="616F99C7" w14:textId="77777777" w:rsidR="00D67F9D" w:rsidRDefault="00485FE8">
            <w:pPr>
              <w:spacing w:line="240" w:lineRule="auto"/>
              <w:rPr>
                <w:b/>
                <w:sz w:val="24"/>
              </w:rPr>
            </w:pPr>
            <w:r>
              <w:rPr>
                <w:b/>
                <w:sz w:val="24"/>
              </w:rPr>
              <w:lastRenderedPageBreak/>
              <w:t>Oct 14-20</w:t>
            </w:r>
          </w:p>
          <w:p w14:paraId="73A381A2" w14:textId="72BEC7A7" w:rsidR="00A6685A" w:rsidRDefault="00A6685A">
            <w:pPr>
              <w:spacing w:line="240" w:lineRule="auto"/>
            </w:pPr>
            <w:r>
              <w:rPr>
                <w:b/>
                <w:sz w:val="24"/>
              </w:rPr>
              <w:t>Oct 21-</w:t>
            </w:r>
            <w:r w:rsidR="005D3E36">
              <w:rPr>
                <w:b/>
                <w:sz w:val="24"/>
              </w:rPr>
              <w:t>27</w:t>
            </w:r>
          </w:p>
        </w:tc>
        <w:tc>
          <w:tcPr>
            <w:tcW w:w="3600" w:type="dxa"/>
            <w:tcMar>
              <w:top w:w="100" w:type="dxa"/>
              <w:left w:w="100" w:type="dxa"/>
              <w:bottom w:w="100" w:type="dxa"/>
              <w:right w:w="100" w:type="dxa"/>
            </w:tcMar>
          </w:tcPr>
          <w:p w14:paraId="788562B7" w14:textId="77777777" w:rsidR="00D67F9D" w:rsidRPr="00C57E78" w:rsidRDefault="00401E56" w:rsidP="00C57E78">
            <w:pPr>
              <w:pStyle w:val="ListParagraph"/>
              <w:numPr>
                <w:ilvl w:val="0"/>
                <w:numId w:val="12"/>
              </w:numPr>
              <w:rPr>
                <w:sz w:val="24"/>
                <w:szCs w:val="24"/>
              </w:rPr>
            </w:pPr>
            <w:r w:rsidRPr="00C57E78">
              <w:rPr>
                <w:sz w:val="24"/>
                <w:szCs w:val="24"/>
              </w:rPr>
              <w:t>Evidence-based medicine and practice</w:t>
            </w:r>
          </w:p>
          <w:p w14:paraId="73A381A5" w14:textId="24D8EE27" w:rsidR="003E293C" w:rsidRPr="00C57E78" w:rsidRDefault="00D17722" w:rsidP="00C57E78">
            <w:pPr>
              <w:pStyle w:val="ListParagraph"/>
              <w:numPr>
                <w:ilvl w:val="0"/>
                <w:numId w:val="12"/>
              </w:numPr>
              <w:rPr>
                <w:sz w:val="24"/>
                <w:szCs w:val="24"/>
              </w:rPr>
            </w:pPr>
            <w:proofErr w:type="spellStart"/>
            <w:r w:rsidRPr="00C57E78">
              <w:rPr>
                <w:sz w:val="24"/>
                <w:szCs w:val="24"/>
              </w:rPr>
              <w:t>Kronfield</w:t>
            </w:r>
            <w:proofErr w:type="spellEnd"/>
            <w:r w:rsidRPr="00C57E78">
              <w:rPr>
                <w:sz w:val="24"/>
                <w:szCs w:val="24"/>
              </w:rPr>
              <w:t xml:space="preserve">&amp; </w:t>
            </w:r>
            <w:proofErr w:type="spellStart"/>
            <w:r w:rsidRPr="00C57E78">
              <w:rPr>
                <w:sz w:val="24"/>
                <w:szCs w:val="24"/>
              </w:rPr>
              <w:t>Kronfield</w:t>
            </w:r>
            <w:proofErr w:type="spellEnd"/>
            <w:r w:rsidRPr="00C57E78">
              <w:rPr>
                <w:sz w:val="24"/>
                <w:szCs w:val="24"/>
              </w:rPr>
              <w:t xml:space="preserve"> chapters</w:t>
            </w:r>
            <w:r>
              <w:rPr>
                <w:sz w:val="24"/>
                <w:szCs w:val="24"/>
              </w:rPr>
              <w:t xml:space="preserve"> 6</w:t>
            </w:r>
          </w:p>
        </w:tc>
        <w:tc>
          <w:tcPr>
            <w:tcW w:w="3610" w:type="dxa"/>
            <w:tcMar>
              <w:top w:w="100" w:type="dxa"/>
              <w:left w:w="100" w:type="dxa"/>
              <w:bottom w:w="100" w:type="dxa"/>
              <w:right w:w="100" w:type="dxa"/>
            </w:tcMar>
          </w:tcPr>
          <w:p w14:paraId="73A381A7" w14:textId="324F7E59" w:rsidR="00D67F9D" w:rsidRDefault="001A7FA5">
            <w:pPr>
              <w:numPr>
                <w:ilvl w:val="0"/>
                <w:numId w:val="1"/>
              </w:numPr>
              <w:spacing w:line="240" w:lineRule="auto"/>
              <w:ind w:hanging="359"/>
              <w:contextualSpacing/>
              <w:rPr>
                <w:sz w:val="24"/>
                <w:highlight w:val="white"/>
              </w:rPr>
            </w:pPr>
            <w:r>
              <w:rPr>
                <w:sz w:val="24"/>
                <w:highlight w:val="white"/>
              </w:rPr>
              <w:t>7</w:t>
            </w:r>
            <w:r w:rsidR="00DF0321">
              <w:rPr>
                <w:sz w:val="24"/>
                <w:highlight w:val="white"/>
              </w:rPr>
              <w:t xml:space="preserve">th class meets </w:t>
            </w:r>
            <w:r w:rsidR="00FC688D">
              <w:rPr>
                <w:sz w:val="24"/>
                <w:highlight w:val="white"/>
              </w:rPr>
              <w:t>on</w:t>
            </w:r>
            <w:r w:rsidR="00DF0321">
              <w:rPr>
                <w:sz w:val="24"/>
                <w:highlight w:val="white"/>
              </w:rPr>
              <w:t xml:space="preserve"> </w:t>
            </w:r>
            <w:r>
              <w:rPr>
                <w:sz w:val="24"/>
                <w:highlight w:val="white"/>
              </w:rPr>
              <w:t>Oct 14</w:t>
            </w:r>
            <w:r w:rsidR="004435D2">
              <w:rPr>
                <w:sz w:val="24"/>
                <w:highlight w:val="white"/>
              </w:rPr>
              <w:t xml:space="preserve"> </w:t>
            </w:r>
            <w:r w:rsidR="003B2240">
              <w:rPr>
                <w:sz w:val="24"/>
                <w:highlight w:val="white"/>
              </w:rPr>
              <w:t xml:space="preserve">Monday </w:t>
            </w:r>
            <w:r w:rsidR="004435D2">
              <w:rPr>
                <w:sz w:val="24"/>
                <w:highlight w:val="white"/>
              </w:rPr>
              <w:t>at</w:t>
            </w:r>
            <w:r w:rsidR="00DF0321">
              <w:rPr>
                <w:sz w:val="24"/>
                <w:highlight w:val="white"/>
              </w:rPr>
              <w:t xml:space="preserve"> 6:30pm</w:t>
            </w:r>
          </w:p>
          <w:p w14:paraId="351D1D38" w14:textId="1BFCB04F" w:rsidR="00400431" w:rsidRDefault="001A7FA5" w:rsidP="00AD2B98">
            <w:pPr>
              <w:numPr>
                <w:ilvl w:val="0"/>
                <w:numId w:val="1"/>
              </w:numPr>
              <w:spacing w:line="240" w:lineRule="auto"/>
              <w:ind w:hanging="359"/>
              <w:contextualSpacing/>
              <w:rPr>
                <w:sz w:val="24"/>
                <w:highlight w:val="white"/>
              </w:rPr>
            </w:pPr>
            <w:r>
              <w:rPr>
                <w:sz w:val="24"/>
                <w:highlight w:val="white"/>
              </w:rPr>
              <w:t>8</w:t>
            </w:r>
            <w:r w:rsidRPr="001A7FA5">
              <w:rPr>
                <w:sz w:val="24"/>
                <w:highlight w:val="white"/>
                <w:vertAlign w:val="superscript"/>
              </w:rPr>
              <w:t>th</w:t>
            </w:r>
            <w:r>
              <w:rPr>
                <w:sz w:val="24"/>
                <w:highlight w:val="white"/>
              </w:rPr>
              <w:t xml:space="preserve"> class meets on Oct 21 Monday at 6:30pm</w:t>
            </w:r>
          </w:p>
          <w:p w14:paraId="22C51537" w14:textId="671AC937" w:rsidR="00CF71E2" w:rsidRPr="00AD2B98" w:rsidRDefault="00CF71E2" w:rsidP="00AD2B98">
            <w:pPr>
              <w:numPr>
                <w:ilvl w:val="0"/>
                <w:numId w:val="1"/>
              </w:numPr>
              <w:spacing w:line="240" w:lineRule="auto"/>
              <w:ind w:hanging="359"/>
              <w:contextualSpacing/>
              <w:rPr>
                <w:sz w:val="24"/>
                <w:highlight w:val="white"/>
              </w:rPr>
            </w:pPr>
            <w:r>
              <w:rPr>
                <w:sz w:val="24"/>
                <w:highlight w:val="white"/>
              </w:rPr>
              <w:t>Case study #</w:t>
            </w:r>
            <w:r w:rsidR="003F00FF">
              <w:rPr>
                <w:sz w:val="24"/>
                <w:highlight w:val="white"/>
              </w:rPr>
              <w:t>2</w:t>
            </w:r>
            <w:r>
              <w:rPr>
                <w:sz w:val="24"/>
                <w:highlight w:val="white"/>
              </w:rPr>
              <w:t xml:space="preserve"> Oct 14 Monday noon</w:t>
            </w:r>
          </w:p>
          <w:p w14:paraId="7CA60F18" w14:textId="66E9BB70" w:rsidR="006E55EA" w:rsidRPr="000641EE" w:rsidRDefault="0D436B49" w:rsidP="003A2B20">
            <w:pPr>
              <w:numPr>
                <w:ilvl w:val="0"/>
                <w:numId w:val="1"/>
              </w:numPr>
              <w:spacing w:line="240" w:lineRule="auto"/>
              <w:ind w:hanging="359"/>
              <w:contextualSpacing/>
              <w:rPr>
                <w:sz w:val="24"/>
                <w:highlight w:val="white"/>
              </w:rPr>
            </w:pPr>
            <w:r w:rsidRPr="000641EE">
              <w:rPr>
                <w:sz w:val="24"/>
                <w:szCs w:val="24"/>
                <w:highlight w:val="white"/>
              </w:rPr>
              <w:t xml:space="preserve">Exercise </w:t>
            </w:r>
            <w:r w:rsidR="003D4F51">
              <w:rPr>
                <w:sz w:val="24"/>
                <w:szCs w:val="24"/>
                <w:highlight w:val="white"/>
              </w:rPr>
              <w:t>2</w:t>
            </w:r>
            <w:r w:rsidR="1E001A45" w:rsidRPr="000641EE">
              <w:rPr>
                <w:sz w:val="24"/>
                <w:szCs w:val="24"/>
                <w:highlight w:val="white"/>
              </w:rPr>
              <w:t xml:space="preserve"> </w:t>
            </w:r>
            <w:r w:rsidR="00892EAE">
              <w:rPr>
                <w:sz w:val="24"/>
                <w:szCs w:val="24"/>
                <w:highlight w:val="white"/>
              </w:rPr>
              <w:t xml:space="preserve">formulating PICO questions due Oct </w:t>
            </w:r>
            <w:r w:rsidR="003D4F51">
              <w:rPr>
                <w:sz w:val="24"/>
                <w:szCs w:val="24"/>
                <w:highlight w:val="white"/>
              </w:rPr>
              <w:t>23 Wednesday</w:t>
            </w:r>
            <w:r w:rsidR="00892EAE">
              <w:rPr>
                <w:sz w:val="24"/>
                <w:szCs w:val="24"/>
                <w:highlight w:val="white"/>
              </w:rPr>
              <w:t xml:space="preserve"> noon</w:t>
            </w:r>
          </w:p>
          <w:p w14:paraId="73A381A8" w14:textId="77777777" w:rsidR="00D67F9D" w:rsidRDefault="00D67F9D">
            <w:pPr>
              <w:spacing w:line="240" w:lineRule="auto"/>
            </w:pPr>
          </w:p>
        </w:tc>
      </w:tr>
      <w:tr w:rsidR="00D67F9D" w14:paraId="73A381AF" w14:textId="77777777" w:rsidTr="00E91EC3">
        <w:tc>
          <w:tcPr>
            <w:tcW w:w="2150" w:type="dxa"/>
            <w:tcMar>
              <w:top w:w="100" w:type="dxa"/>
              <w:left w:w="100" w:type="dxa"/>
              <w:bottom w:w="100" w:type="dxa"/>
              <w:right w:w="100" w:type="dxa"/>
            </w:tcMar>
          </w:tcPr>
          <w:p w14:paraId="62A1A972" w14:textId="77777777" w:rsidR="00D67F9D" w:rsidRDefault="00EB32B6">
            <w:pPr>
              <w:spacing w:line="240" w:lineRule="auto"/>
              <w:rPr>
                <w:b/>
                <w:sz w:val="24"/>
              </w:rPr>
            </w:pPr>
            <w:r>
              <w:rPr>
                <w:b/>
                <w:sz w:val="24"/>
              </w:rPr>
              <w:t xml:space="preserve">Oct </w:t>
            </w:r>
            <w:r w:rsidR="00485FE8">
              <w:rPr>
                <w:b/>
                <w:sz w:val="24"/>
              </w:rPr>
              <w:t>2</w:t>
            </w:r>
            <w:r w:rsidR="005D3E36">
              <w:rPr>
                <w:b/>
                <w:sz w:val="24"/>
              </w:rPr>
              <w:t>8</w:t>
            </w:r>
            <w:r w:rsidR="00053ECE">
              <w:rPr>
                <w:b/>
                <w:sz w:val="24"/>
              </w:rPr>
              <w:t>-Nov 3</w:t>
            </w:r>
          </w:p>
          <w:p w14:paraId="73A381AA" w14:textId="34313D5F" w:rsidR="00053ECE" w:rsidRDefault="00053ECE">
            <w:pPr>
              <w:spacing w:line="240" w:lineRule="auto"/>
            </w:pPr>
          </w:p>
        </w:tc>
        <w:tc>
          <w:tcPr>
            <w:tcW w:w="3600" w:type="dxa"/>
            <w:tcMar>
              <w:top w:w="100" w:type="dxa"/>
              <w:left w:w="100" w:type="dxa"/>
              <w:bottom w:w="100" w:type="dxa"/>
              <w:right w:w="100" w:type="dxa"/>
            </w:tcMar>
          </w:tcPr>
          <w:p w14:paraId="4F0E6F80" w14:textId="77777777" w:rsidR="00D67F9D" w:rsidRDefault="00615838">
            <w:pPr>
              <w:spacing w:line="240" w:lineRule="auto"/>
              <w:rPr>
                <w:sz w:val="24"/>
                <w:szCs w:val="24"/>
              </w:rPr>
            </w:pPr>
            <w:r>
              <w:rPr>
                <w:sz w:val="24"/>
                <w:szCs w:val="24"/>
              </w:rPr>
              <w:t>Consumer health informatics</w:t>
            </w:r>
          </w:p>
          <w:p w14:paraId="40E1B98A" w14:textId="77777777" w:rsidR="0077050E" w:rsidRDefault="0077050E">
            <w:pPr>
              <w:spacing w:line="240" w:lineRule="auto"/>
              <w:rPr>
                <w:sz w:val="24"/>
                <w:szCs w:val="24"/>
              </w:rPr>
            </w:pPr>
          </w:p>
          <w:p w14:paraId="0C4B0460" w14:textId="77777777" w:rsidR="0077050E" w:rsidRDefault="0077050E">
            <w:pPr>
              <w:spacing w:line="240" w:lineRule="auto"/>
              <w:rPr>
                <w:sz w:val="24"/>
                <w:szCs w:val="24"/>
              </w:rPr>
            </w:pPr>
          </w:p>
          <w:p w14:paraId="00BB9197" w14:textId="77777777" w:rsidR="0077050E" w:rsidRDefault="0077050E">
            <w:pPr>
              <w:spacing w:line="240" w:lineRule="auto"/>
              <w:rPr>
                <w:sz w:val="24"/>
                <w:szCs w:val="24"/>
              </w:rPr>
            </w:pPr>
          </w:p>
          <w:p w14:paraId="73A381AB" w14:textId="0CEE0242" w:rsidR="0077050E" w:rsidRPr="0019707E" w:rsidRDefault="00ED5FC1">
            <w:pPr>
              <w:spacing w:line="240" w:lineRule="auto"/>
              <w:rPr>
                <w:sz w:val="24"/>
                <w:szCs w:val="24"/>
              </w:rPr>
            </w:pPr>
            <w:r>
              <w:rPr>
                <w:sz w:val="24"/>
                <w:szCs w:val="24"/>
              </w:rPr>
              <w:t>Guest speaking</w:t>
            </w:r>
          </w:p>
        </w:tc>
        <w:tc>
          <w:tcPr>
            <w:tcW w:w="3610" w:type="dxa"/>
            <w:tcMar>
              <w:top w:w="100" w:type="dxa"/>
              <w:left w:w="100" w:type="dxa"/>
              <w:bottom w:w="100" w:type="dxa"/>
              <w:right w:w="100" w:type="dxa"/>
            </w:tcMar>
          </w:tcPr>
          <w:p w14:paraId="73A381AD" w14:textId="650C66CB" w:rsidR="00D67F9D" w:rsidRDefault="00015034">
            <w:pPr>
              <w:numPr>
                <w:ilvl w:val="0"/>
                <w:numId w:val="1"/>
              </w:numPr>
              <w:spacing w:line="240" w:lineRule="auto"/>
              <w:ind w:hanging="359"/>
              <w:contextualSpacing/>
              <w:rPr>
                <w:sz w:val="24"/>
                <w:highlight w:val="white"/>
              </w:rPr>
            </w:pPr>
            <w:r>
              <w:rPr>
                <w:sz w:val="24"/>
                <w:highlight w:val="white"/>
              </w:rPr>
              <w:t>9</w:t>
            </w:r>
            <w:r w:rsidR="00DF0321">
              <w:rPr>
                <w:sz w:val="24"/>
                <w:highlight w:val="white"/>
              </w:rPr>
              <w:t xml:space="preserve">th class meets </w:t>
            </w:r>
            <w:r w:rsidR="00FC688D">
              <w:rPr>
                <w:sz w:val="24"/>
                <w:highlight w:val="white"/>
              </w:rPr>
              <w:t>on</w:t>
            </w:r>
            <w:r w:rsidR="00DF0321">
              <w:rPr>
                <w:sz w:val="24"/>
                <w:highlight w:val="white"/>
              </w:rPr>
              <w:t xml:space="preserve"> </w:t>
            </w:r>
            <w:r w:rsidR="006278D1">
              <w:rPr>
                <w:sz w:val="24"/>
                <w:highlight w:val="white"/>
              </w:rPr>
              <w:t>Oct 28</w:t>
            </w:r>
            <w:r w:rsidR="003B2240">
              <w:rPr>
                <w:sz w:val="24"/>
                <w:highlight w:val="white"/>
              </w:rPr>
              <w:t xml:space="preserve"> Monday</w:t>
            </w:r>
            <w:r w:rsidR="00DF0321">
              <w:rPr>
                <w:sz w:val="24"/>
                <w:highlight w:val="white"/>
              </w:rPr>
              <w:t>. 6:30pm</w:t>
            </w:r>
          </w:p>
          <w:p w14:paraId="1D1D8AAA" w14:textId="454FAC0F" w:rsidR="00737815" w:rsidRDefault="00737815">
            <w:pPr>
              <w:numPr>
                <w:ilvl w:val="0"/>
                <w:numId w:val="1"/>
              </w:numPr>
              <w:spacing w:line="240" w:lineRule="auto"/>
              <w:ind w:hanging="359"/>
              <w:contextualSpacing/>
              <w:rPr>
                <w:sz w:val="24"/>
                <w:highlight w:val="white"/>
              </w:rPr>
            </w:pPr>
            <w:r>
              <w:rPr>
                <w:sz w:val="24"/>
                <w:highlight w:val="white"/>
              </w:rPr>
              <w:t>Case study #</w:t>
            </w:r>
            <w:r w:rsidR="00CA3541">
              <w:rPr>
                <w:sz w:val="24"/>
                <w:highlight w:val="white"/>
              </w:rPr>
              <w:t>3 October 28 Monday noon</w:t>
            </w:r>
          </w:p>
          <w:p w14:paraId="73A381AE" w14:textId="301013CC" w:rsidR="00D67F9D" w:rsidRDefault="0083485B" w:rsidP="006278D1">
            <w:pPr>
              <w:numPr>
                <w:ilvl w:val="0"/>
                <w:numId w:val="1"/>
              </w:numPr>
              <w:spacing w:line="240" w:lineRule="auto"/>
              <w:ind w:hanging="359"/>
              <w:contextualSpacing/>
            </w:pPr>
            <w:r>
              <w:t>Project #1</w:t>
            </w:r>
            <w:r w:rsidR="00A844CF">
              <w:t xml:space="preserve"> Information literacy</w:t>
            </w:r>
            <w:r w:rsidR="00C75F49">
              <w:t xml:space="preserve"> </w:t>
            </w:r>
            <w:r w:rsidR="009C21AD">
              <w:t>infographic</w:t>
            </w:r>
            <w:r>
              <w:t xml:space="preserve"> due </w:t>
            </w:r>
            <w:r w:rsidR="000A6ED1">
              <w:t>Oct 30 Wednesday noon</w:t>
            </w:r>
          </w:p>
        </w:tc>
      </w:tr>
      <w:tr w:rsidR="00D67F9D" w14:paraId="73A381B6" w14:textId="77777777" w:rsidTr="00E91EC3">
        <w:trPr>
          <w:trHeight w:val="510"/>
        </w:trPr>
        <w:tc>
          <w:tcPr>
            <w:tcW w:w="2150" w:type="dxa"/>
            <w:tcMar>
              <w:top w:w="100" w:type="dxa"/>
              <w:left w:w="100" w:type="dxa"/>
              <w:bottom w:w="100" w:type="dxa"/>
              <w:right w:w="100" w:type="dxa"/>
            </w:tcMar>
          </w:tcPr>
          <w:p w14:paraId="73A381B0" w14:textId="6B7A108B" w:rsidR="00D67F9D" w:rsidRDefault="00053ECE">
            <w:pPr>
              <w:spacing w:line="240" w:lineRule="auto"/>
            </w:pPr>
            <w:r>
              <w:rPr>
                <w:b/>
                <w:sz w:val="24"/>
              </w:rPr>
              <w:t>Nov 4-</w:t>
            </w:r>
            <w:r w:rsidR="00C4135D">
              <w:rPr>
                <w:b/>
                <w:sz w:val="24"/>
              </w:rPr>
              <w:t>17</w:t>
            </w:r>
          </w:p>
        </w:tc>
        <w:tc>
          <w:tcPr>
            <w:tcW w:w="3600" w:type="dxa"/>
            <w:tcMar>
              <w:top w:w="100" w:type="dxa"/>
              <w:left w:w="100" w:type="dxa"/>
              <w:bottom w:w="100" w:type="dxa"/>
              <w:right w:w="100" w:type="dxa"/>
            </w:tcMar>
          </w:tcPr>
          <w:p w14:paraId="55A3092D" w14:textId="77777777" w:rsidR="00D67F9D" w:rsidRPr="00F50E08" w:rsidRDefault="003B2240" w:rsidP="00F50E08">
            <w:pPr>
              <w:pStyle w:val="ListParagraph"/>
              <w:numPr>
                <w:ilvl w:val="0"/>
                <w:numId w:val="13"/>
              </w:numPr>
              <w:spacing w:line="240" w:lineRule="auto"/>
              <w:rPr>
                <w:sz w:val="24"/>
              </w:rPr>
            </w:pPr>
            <w:r w:rsidRPr="00F50E08">
              <w:rPr>
                <w:sz w:val="24"/>
                <w:highlight w:val="white"/>
              </w:rPr>
              <w:t>Quality health information resources</w:t>
            </w:r>
            <w:r w:rsidR="00D574A6" w:rsidRPr="00F50E08">
              <w:rPr>
                <w:sz w:val="24"/>
                <w:highlight w:val="white"/>
              </w:rPr>
              <w:t xml:space="preserve"> </w:t>
            </w:r>
            <w:r w:rsidR="003E2121" w:rsidRPr="00F50E08">
              <w:rPr>
                <w:sz w:val="24"/>
              </w:rPr>
              <w:t>and evaluation</w:t>
            </w:r>
          </w:p>
          <w:p w14:paraId="73A381B1" w14:textId="1B531F17" w:rsidR="00F50E08" w:rsidRDefault="00D17722" w:rsidP="00F50E08">
            <w:pPr>
              <w:pStyle w:val="ListParagraph"/>
              <w:numPr>
                <w:ilvl w:val="0"/>
                <w:numId w:val="13"/>
              </w:numPr>
              <w:spacing w:line="240" w:lineRule="auto"/>
            </w:pPr>
            <w:proofErr w:type="spellStart"/>
            <w:r w:rsidRPr="00C57E78">
              <w:rPr>
                <w:sz w:val="24"/>
                <w:szCs w:val="24"/>
              </w:rPr>
              <w:t>Kronfield</w:t>
            </w:r>
            <w:proofErr w:type="spellEnd"/>
            <w:r w:rsidRPr="00C57E78">
              <w:rPr>
                <w:sz w:val="24"/>
                <w:szCs w:val="24"/>
              </w:rPr>
              <w:t xml:space="preserve">&amp; </w:t>
            </w:r>
            <w:proofErr w:type="spellStart"/>
            <w:r w:rsidRPr="00C57E78">
              <w:rPr>
                <w:sz w:val="24"/>
                <w:szCs w:val="24"/>
              </w:rPr>
              <w:t>Kronfield</w:t>
            </w:r>
            <w:proofErr w:type="spellEnd"/>
            <w:r w:rsidRPr="00C57E78">
              <w:rPr>
                <w:sz w:val="24"/>
                <w:szCs w:val="24"/>
              </w:rPr>
              <w:t xml:space="preserve"> chapter</w:t>
            </w:r>
            <w:r>
              <w:rPr>
                <w:sz w:val="24"/>
                <w:szCs w:val="24"/>
              </w:rPr>
              <w:t>7</w:t>
            </w:r>
          </w:p>
        </w:tc>
        <w:tc>
          <w:tcPr>
            <w:tcW w:w="3610" w:type="dxa"/>
            <w:tcMar>
              <w:top w:w="100" w:type="dxa"/>
              <w:left w:w="100" w:type="dxa"/>
              <w:bottom w:w="100" w:type="dxa"/>
              <w:right w:w="100" w:type="dxa"/>
            </w:tcMar>
          </w:tcPr>
          <w:p w14:paraId="73A381B3" w14:textId="5EBDB8C5" w:rsidR="00D67F9D" w:rsidRPr="007B30EA" w:rsidRDefault="00FA4F13">
            <w:pPr>
              <w:numPr>
                <w:ilvl w:val="0"/>
                <w:numId w:val="1"/>
              </w:numPr>
              <w:spacing w:line="240" w:lineRule="auto"/>
              <w:ind w:hanging="359"/>
              <w:contextualSpacing/>
              <w:rPr>
                <w:sz w:val="24"/>
                <w:highlight w:val="white"/>
              </w:rPr>
            </w:pPr>
            <w:r>
              <w:rPr>
                <w:sz w:val="24"/>
                <w:szCs w:val="24"/>
                <w:highlight w:val="white"/>
              </w:rPr>
              <w:t>10</w:t>
            </w:r>
            <w:r w:rsidR="00DF0321" w:rsidRPr="6A6726D8">
              <w:rPr>
                <w:sz w:val="24"/>
                <w:szCs w:val="24"/>
                <w:highlight w:val="white"/>
              </w:rPr>
              <w:t xml:space="preserve">th class meets </w:t>
            </w:r>
            <w:r w:rsidR="17790A58" w:rsidRPr="6A6726D8">
              <w:rPr>
                <w:sz w:val="24"/>
                <w:szCs w:val="24"/>
                <w:highlight w:val="white"/>
              </w:rPr>
              <w:t>on</w:t>
            </w:r>
            <w:r w:rsidR="00DF0321" w:rsidRPr="6A6726D8">
              <w:rPr>
                <w:sz w:val="24"/>
                <w:szCs w:val="24"/>
                <w:highlight w:val="white"/>
              </w:rPr>
              <w:t xml:space="preserve"> </w:t>
            </w:r>
            <w:r w:rsidR="000B6BFB">
              <w:rPr>
                <w:sz w:val="24"/>
                <w:szCs w:val="24"/>
                <w:highlight w:val="white"/>
              </w:rPr>
              <w:t>Nov 4th</w:t>
            </w:r>
            <w:r w:rsidR="6686A83A" w:rsidRPr="6A6726D8">
              <w:rPr>
                <w:sz w:val="24"/>
                <w:szCs w:val="24"/>
                <w:highlight w:val="white"/>
              </w:rPr>
              <w:t xml:space="preserve"> Monday</w:t>
            </w:r>
            <w:r w:rsidR="00DF0321" w:rsidRPr="6A6726D8">
              <w:rPr>
                <w:sz w:val="24"/>
                <w:szCs w:val="24"/>
                <w:highlight w:val="white"/>
              </w:rPr>
              <w:t>. 6:30-8pm</w:t>
            </w:r>
          </w:p>
          <w:p w14:paraId="6406F494" w14:textId="345810B8" w:rsidR="00FD66CF" w:rsidRPr="007B30EA" w:rsidRDefault="007B30EA" w:rsidP="00034919">
            <w:pPr>
              <w:numPr>
                <w:ilvl w:val="0"/>
                <w:numId w:val="1"/>
              </w:numPr>
              <w:spacing w:line="240" w:lineRule="auto"/>
              <w:ind w:hanging="359"/>
              <w:contextualSpacing/>
              <w:rPr>
                <w:sz w:val="24"/>
                <w:highlight w:val="white"/>
              </w:rPr>
            </w:pPr>
            <w:r>
              <w:rPr>
                <w:sz w:val="24"/>
                <w:szCs w:val="24"/>
                <w:highlight w:val="white"/>
              </w:rPr>
              <w:t xml:space="preserve">Exercise 3 </w:t>
            </w:r>
            <w:proofErr w:type="spellStart"/>
            <w:r w:rsidR="00AE24CF">
              <w:rPr>
                <w:sz w:val="24"/>
                <w:szCs w:val="24"/>
                <w:highlight w:val="white"/>
              </w:rPr>
              <w:t>MeSH</w:t>
            </w:r>
            <w:proofErr w:type="spellEnd"/>
            <w:r w:rsidR="00AE24CF">
              <w:rPr>
                <w:sz w:val="24"/>
                <w:szCs w:val="24"/>
                <w:highlight w:val="white"/>
              </w:rPr>
              <w:t xml:space="preserve"> </w:t>
            </w:r>
            <w:r>
              <w:rPr>
                <w:sz w:val="24"/>
                <w:szCs w:val="24"/>
                <w:highlight w:val="white"/>
              </w:rPr>
              <w:t>due Nov 6 Wednesday noon</w:t>
            </w:r>
          </w:p>
          <w:p w14:paraId="6F9EB389" w14:textId="79819A2B" w:rsidR="00A332F4" w:rsidRDefault="00F50E08" w:rsidP="6A6726D8">
            <w:pPr>
              <w:numPr>
                <w:ilvl w:val="0"/>
                <w:numId w:val="1"/>
              </w:numPr>
              <w:spacing w:line="240" w:lineRule="auto"/>
              <w:ind w:hanging="359"/>
              <w:contextualSpacing/>
              <w:rPr>
                <w:sz w:val="24"/>
                <w:szCs w:val="24"/>
                <w:highlight w:val="white"/>
              </w:rPr>
            </w:pPr>
            <w:r>
              <w:rPr>
                <w:sz w:val="24"/>
                <w:szCs w:val="24"/>
                <w:highlight w:val="white"/>
              </w:rPr>
              <w:t>Discussion 4 due Nov 4 Monday noon</w:t>
            </w:r>
          </w:p>
          <w:p w14:paraId="73A381B4" w14:textId="3916308B" w:rsidR="009901F3" w:rsidRDefault="009901F3" w:rsidP="003B2240">
            <w:pPr>
              <w:spacing w:line="240" w:lineRule="auto"/>
              <w:ind w:left="720"/>
              <w:contextualSpacing/>
              <w:rPr>
                <w:sz w:val="24"/>
                <w:highlight w:val="white"/>
              </w:rPr>
            </w:pPr>
          </w:p>
          <w:p w14:paraId="73A381B5" w14:textId="77777777" w:rsidR="00D67F9D" w:rsidRDefault="00D67F9D">
            <w:pPr>
              <w:spacing w:line="240" w:lineRule="auto"/>
            </w:pPr>
          </w:p>
        </w:tc>
      </w:tr>
      <w:tr w:rsidR="00D67F9D" w14:paraId="73A381BD" w14:textId="77777777" w:rsidTr="00E91EC3">
        <w:tc>
          <w:tcPr>
            <w:tcW w:w="2150" w:type="dxa"/>
            <w:tcMar>
              <w:top w:w="100" w:type="dxa"/>
              <w:left w:w="100" w:type="dxa"/>
              <w:bottom w:w="100" w:type="dxa"/>
              <w:right w:w="100" w:type="dxa"/>
            </w:tcMar>
          </w:tcPr>
          <w:p w14:paraId="14B5EA37" w14:textId="77777777" w:rsidR="00D67F9D" w:rsidRPr="008C1D66" w:rsidRDefault="00C4135D">
            <w:pPr>
              <w:spacing w:line="240" w:lineRule="auto"/>
              <w:rPr>
                <w:b/>
                <w:bCs/>
              </w:rPr>
            </w:pPr>
            <w:r w:rsidRPr="008C1D66">
              <w:rPr>
                <w:b/>
                <w:bCs/>
              </w:rPr>
              <w:t>Nov 18-</w:t>
            </w:r>
            <w:r w:rsidR="00836071" w:rsidRPr="008C1D66">
              <w:rPr>
                <w:b/>
                <w:bCs/>
              </w:rPr>
              <w:t>24</w:t>
            </w:r>
          </w:p>
          <w:p w14:paraId="73A381B7" w14:textId="47B076BA" w:rsidR="005843AF" w:rsidRDefault="005843AF">
            <w:pPr>
              <w:spacing w:line="240" w:lineRule="auto"/>
            </w:pPr>
            <w:r w:rsidRPr="008C1D66">
              <w:rPr>
                <w:b/>
                <w:bCs/>
              </w:rPr>
              <w:t>Nov 25-Dec 1</w:t>
            </w:r>
          </w:p>
        </w:tc>
        <w:tc>
          <w:tcPr>
            <w:tcW w:w="3600" w:type="dxa"/>
            <w:tcMar>
              <w:top w:w="100" w:type="dxa"/>
              <w:left w:w="100" w:type="dxa"/>
              <w:bottom w:w="100" w:type="dxa"/>
              <w:right w:w="100" w:type="dxa"/>
            </w:tcMar>
          </w:tcPr>
          <w:p w14:paraId="303B7882" w14:textId="77777777" w:rsidR="00D67F9D" w:rsidRDefault="7FF7D1F4">
            <w:pPr>
              <w:spacing w:line="240" w:lineRule="auto"/>
              <w:rPr>
                <w:sz w:val="24"/>
                <w:szCs w:val="24"/>
              </w:rPr>
            </w:pPr>
            <w:r w:rsidRPr="6A6726D8">
              <w:rPr>
                <w:sz w:val="24"/>
                <w:szCs w:val="24"/>
                <w:highlight w:val="white"/>
              </w:rPr>
              <w:t>Data science</w:t>
            </w:r>
            <w:r w:rsidR="4BA6A24F" w:rsidRPr="6A6726D8">
              <w:rPr>
                <w:sz w:val="24"/>
                <w:szCs w:val="24"/>
                <w:highlight w:val="white"/>
              </w:rPr>
              <w:t xml:space="preserve"> </w:t>
            </w:r>
            <w:r w:rsidR="381CB29A" w:rsidRPr="6A6726D8">
              <w:rPr>
                <w:sz w:val="24"/>
                <w:szCs w:val="24"/>
                <w:highlight w:val="white"/>
              </w:rPr>
              <w:t>&amp; Artificial intelligence</w:t>
            </w:r>
            <w:r w:rsidR="2314B591" w:rsidRPr="6A6726D8">
              <w:rPr>
                <w:sz w:val="24"/>
                <w:szCs w:val="24"/>
                <w:highlight w:val="white"/>
              </w:rPr>
              <w:t xml:space="preserve">, </w:t>
            </w:r>
            <w:r w:rsidR="005C3FB5">
              <w:rPr>
                <w:sz w:val="24"/>
                <w:szCs w:val="24"/>
              </w:rPr>
              <w:t>data security and privacy</w:t>
            </w:r>
          </w:p>
          <w:p w14:paraId="73A381B8" w14:textId="7AACBB1B" w:rsidR="00043F7D" w:rsidRDefault="00043F7D">
            <w:pPr>
              <w:spacing w:line="240" w:lineRule="auto"/>
            </w:pPr>
          </w:p>
        </w:tc>
        <w:tc>
          <w:tcPr>
            <w:tcW w:w="3610" w:type="dxa"/>
            <w:tcMar>
              <w:top w:w="100" w:type="dxa"/>
              <w:left w:w="100" w:type="dxa"/>
              <w:bottom w:w="100" w:type="dxa"/>
              <w:right w:w="100" w:type="dxa"/>
            </w:tcMar>
          </w:tcPr>
          <w:p w14:paraId="73A381BA" w14:textId="32CABDD0" w:rsidR="00D67F9D" w:rsidRPr="00FB469E" w:rsidRDefault="00341365">
            <w:pPr>
              <w:numPr>
                <w:ilvl w:val="0"/>
                <w:numId w:val="1"/>
              </w:numPr>
              <w:spacing w:line="240" w:lineRule="auto"/>
              <w:ind w:hanging="359"/>
              <w:contextualSpacing/>
              <w:rPr>
                <w:sz w:val="24"/>
                <w:highlight w:val="white"/>
              </w:rPr>
            </w:pPr>
            <w:r>
              <w:rPr>
                <w:sz w:val="24"/>
                <w:szCs w:val="24"/>
                <w:highlight w:val="white"/>
              </w:rPr>
              <w:t>1</w:t>
            </w:r>
            <w:r w:rsidR="00EE4E2B">
              <w:rPr>
                <w:sz w:val="24"/>
                <w:szCs w:val="24"/>
                <w:highlight w:val="white"/>
              </w:rPr>
              <w:t>1</w:t>
            </w:r>
            <w:r w:rsidR="00DF0321" w:rsidRPr="6A6726D8">
              <w:rPr>
                <w:sz w:val="24"/>
                <w:szCs w:val="24"/>
                <w:highlight w:val="white"/>
              </w:rPr>
              <w:t xml:space="preserve">th class meets </w:t>
            </w:r>
            <w:r w:rsidR="17790A58" w:rsidRPr="6A6726D8">
              <w:rPr>
                <w:sz w:val="24"/>
                <w:szCs w:val="24"/>
                <w:highlight w:val="white"/>
              </w:rPr>
              <w:t>on</w:t>
            </w:r>
            <w:r w:rsidR="00DF0321" w:rsidRPr="6A6726D8">
              <w:rPr>
                <w:sz w:val="24"/>
                <w:szCs w:val="24"/>
                <w:highlight w:val="white"/>
              </w:rPr>
              <w:t xml:space="preserve"> </w:t>
            </w:r>
            <w:r>
              <w:rPr>
                <w:sz w:val="24"/>
                <w:szCs w:val="24"/>
                <w:highlight w:val="white"/>
              </w:rPr>
              <w:t>Nov 18</w:t>
            </w:r>
            <w:r w:rsidR="0074043E">
              <w:rPr>
                <w:sz w:val="24"/>
                <w:szCs w:val="24"/>
                <w:highlight w:val="white"/>
              </w:rPr>
              <w:t>th</w:t>
            </w:r>
            <w:r w:rsidR="00DF0321" w:rsidRPr="6A6726D8">
              <w:rPr>
                <w:sz w:val="24"/>
                <w:szCs w:val="24"/>
                <w:highlight w:val="white"/>
              </w:rPr>
              <w:t xml:space="preserve"> </w:t>
            </w:r>
            <w:r w:rsidR="008E225E" w:rsidRPr="6A6726D8">
              <w:rPr>
                <w:sz w:val="24"/>
                <w:szCs w:val="24"/>
                <w:highlight w:val="white"/>
              </w:rPr>
              <w:t>Monday</w:t>
            </w:r>
            <w:r w:rsidR="00DF0321" w:rsidRPr="6A6726D8">
              <w:rPr>
                <w:sz w:val="24"/>
                <w:szCs w:val="24"/>
                <w:highlight w:val="white"/>
              </w:rPr>
              <w:t xml:space="preserve"> 6:30-8pm</w:t>
            </w:r>
          </w:p>
          <w:p w14:paraId="2283704B" w14:textId="10062B57" w:rsidR="00341365" w:rsidRPr="00F0004C" w:rsidRDefault="00341365">
            <w:pPr>
              <w:numPr>
                <w:ilvl w:val="0"/>
                <w:numId w:val="1"/>
              </w:numPr>
              <w:spacing w:line="240" w:lineRule="auto"/>
              <w:ind w:hanging="359"/>
              <w:contextualSpacing/>
              <w:rPr>
                <w:sz w:val="24"/>
                <w:highlight w:val="white"/>
              </w:rPr>
            </w:pPr>
            <w:proofErr w:type="gramStart"/>
            <w:r>
              <w:rPr>
                <w:sz w:val="24"/>
                <w:szCs w:val="24"/>
                <w:highlight w:val="white"/>
              </w:rPr>
              <w:t>1</w:t>
            </w:r>
            <w:r w:rsidR="0074043E">
              <w:rPr>
                <w:sz w:val="24"/>
                <w:szCs w:val="24"/>
                <w:highlight w:val="white"/>
              </w:rPr>
              <w:t>2</w:t>
            </w:r>
            <w:r w:rsidRPr="00341365">
              <w:rPr>
                <w:sz w:val="24"/>
                <w:szCs w:val="24"/>
                <w:highlight w:val="white"/>
                <w:vertAlign w:val="superscript"/>
              </w:rPr>
              <w:t>th</w:t>
            </w:r>
            <w:proofErr w:type="gramEnd"/>
            <w:r>
              <w:rPr>
                <w:sz w:val="24"/>
                <w:szCs w:val="24"/>
                <w:highlight w:val="white"/>
              </w:rPr>
              <w:t xml:space="preserve"> class meets on Nov 25</w:t>
            </w:r>
          </w:p>
          <w:p w14:paraId="3FB9454E" w14:textId="55A7F225" w:rsidR="00F0004C" w:rsidRPr="000D2228" w:rsidRDefault="00F0004C">
            <w:pPr>
              <w:numPr>
                <w:ilvl w:val="0"/>
                <w:numId w:val="1"/>
              </w:numPr>
              <w:spacing w:line="240" w:lineRule="auto"/>
              <w:ind w:hanging="359"/>
              <w:contextualSpacing/>
              <w:rPr>
                <w:sz w:val="24"/>
                <w:highlight w:val="white"/>
              </w:rPr>
            </w:pPr>
            <w:r>
              <w:rPr>
                <w:sz w:val="24"/>
                <w:szCs w:val="24"/>
                <w:highlight w:val="white"/>
              </w:rPr>
              <w:t>Case study #4 Nov 25 Monday noon</w:t>
            </w:r>
          </w:p>
          <w:p w14:paraId="73A381BC" w14:textId="7689604C" w:rsidR="00D67F9D" w:rsidRDefault="4D908041" w:rsidP="002378D1">
            <w:pPr>
              <w:numPr>
                <w:ilvl w:val="0"/>
                <w:numId w:val="1"/>
              </w:numPr>
              <w:spacing w:line="240" w:lineRule="auto"/>
              <w:ind w:hanging="359"/>
              <w:contextualSpacing/>
            </w:pPr>
            <w:r w:rsidRPr="6A6726D8">
              <w:rPr>
                <w:sz w:val="24"/>
                <w:szCs w:val="24"/>
                <w:highlight w:val="white"/>
              </w:rPr>
              <w:t xml:space="preserve">Project </w:t>
            </w:r>
            <w:r w:rsidR="006F756B">
              <w:rPr>
                <w:sz w:val="24"/>
                <w:szCs w:val="24"/>
                <w:highlight w:val="white"/>
              </w:rPr>
              <w:t>#</w:t>
            </w:r>
            <w:r w:rsidRPr="6A6726D8">
              <w:rPr>
                <w:sz w:val="24"/>
                <w:szCs w:val="24"/>
                <w:highlight w:val="white"/>
              </w:rPr>
              <w:t>2</w:t>
            </w:r>
            <w:r w:rsidR="00E91EC3">
              <w:rPr>
                <w:sz w:val="24"/>
                <w:szCs w:val="24"/>
                <w:highlight w:val="white"/>
              </w:rPr>
              <w:t xml:space="preserve"> Outreach </w:t>
            </w:r>
            <w:proofErr w:type="gramStart"/>
            <w:r w:rsidR="009C21AD">
              <w:rPr>
                <w:sz w:val="24"/>
                <w:szCs w:val="24"/>
                <w:highlight w:val="white"/>
              </w:rPr>
              <w:t xml:space="preserve">plan </w:t>
            </w:r>
            <w:r w:rsidR="6686A83A" w:rsidRPr="6A6726D8">
              <w:rPr>
                <w:sz w:val="24"/>
                <w:szCs w:val="24"/>
                <w:highlight w:val="white"/>
              </w:rPr>
              <w:t xml:space="preserve"> due</w:t>
            </w:r>
            <w:proofErr w:type="gramEnd"/>
            <w:r w:rsidR="6686A83A" w:rsidRPr="6A6726D8">
              <w:rPr>
                <w:sz w:val="24"/>
                <w:szCs w:val="24"/>
                <w:highlight w:val="white"/>
              </w:rPr>
              <w:t xml:space="preserve"> </w:t>
            </w:r>
            <w:r w:rsidR="002378D1">
              <w:rPr>
                <w:sz w:val="24"/>
                <w:szCs w:val="24"/>
              </w:rPr>
              <w:t xml:space="preserve">Dec </w:t>
            </w:r>
            <w:r w:rsidR="00DA6F34">
              <w:rPr>
                <w:sz w:val="24"/>
                <w:szCs w:val="24"/>
              </w:rPr>
              <w:t xml:space="preserve">4 </w:t>
            </w:r>
            <w:r w:rsidR="000C0CA1">
              <w:rPr>
                <w:sz w:val="24"/>
                <w:szCs w:val="24"/>
              </w:rPr>
              <w:t>Wednesday</w:t>
            </w:r>
            <w:r w:rsidR="002378D1">
              <w:rPr>
                <w:sz w:val="24"/>
                <w:szCs w:val="24"/>
              </w:rPr>
              <w:t xml:space="preserve"> noon</w:t>
            </w:r>
            <w:r w:rsidR="00DA6F34">
              <w:rPr>
                <w:sz w:val="24"/>
                <w:szCs w:val="24"/>
              </w:rPr>
              <w:t xml:space="preserve"> </w:t>
            </w:r>
          </w:p>
        </w:tc>
      </w:tr>
    </w:tbl>
    <w:p w14:paraId="0B0E724D" w14:textId="77777777" w:rsidR="00F60DF0" w:rsidRDefault="00F60DF0">
      <w:pPr>
        <w:spacing w:after="200"/>
      </w:pPr>
    </w:p>
    <w:p w14:paraId="73A381F1" w14:textId="0EB49A61" w:rsidR="00D67F9D" w:rsidRDefault="007A588E">
      <w:pPr>
        <w:spacing w:after="200"/>
      </w:pPr>
      <w:r>
        <w:t xml:space="preserve">Updated </w:t>
      </w:r>
      <w:r w:rsidR="00DF7319">
        <w:t>09/2</w:t>
      </w:r>
      <w:r w:rsidR="000C13C8">
        <w:t>3</w:t>
      </w:r>
      <w:r>
        <w:t>/202</w:t>
      </w:r>
      <w:r w:rsidR="009F34DE">
        <w:t>4</w:t>
      </w:r>
    </w:p>
    <w:sectPr w:rsidR="00D67F9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18AC"/>
    <w:multiLevelType w:val="hybridMultilevel"/>
    <w:tmpl w:val="6330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D2378"/>
    <w:multiLevelType w:val="multilevel"/>
    <w:tmpl w:val="79A64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36669B6"/>
    <w:multiLevelType w:val="multilevel"/>
    <w:tmpl w:val="79A64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9F03BBF"/>
    <w:multiLevelType w:val="multilevel"/>
    <w:tmpl w:val="79A64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C522983"/>
    <w:multiLevelType w:val="hybridMultilevel"/>
    <w:tmpl w:val="2D404ED2"/>
    <w:lvl w:ilvl="0" w:tplc="D22453A4">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57851"/>
    <w:multiLevelType w:val="multilevel"/>
    <w:tmpl w:val="204C8A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A3121F2"/>
    <w:multiLevelType w:val="multilevel"/>
    <w:tmpl w:val="79A64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A452AD7"/>
    <w:multiLevelType w:val="hybridMultilevel"/>
    <w:tmpl w:val="6348250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BF9766E"/>
    <w:multiLevelType w:val="multilevel"/>
    <w:tmpl w:val="5EF088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15:restartNumberingAfterBreak="0">
    <w:nsid w:val="476C3C08"/>
    <w:multiLevelType w:val="multilevel"/>
    <w:tmpl w:val="79A64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A462638"/>
    <w:multiLevelType w:val="multilevel"/>
    <w:tmpl w:val="F99A46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ADB6CA2"/>
    <w:multiLevelType w:val="hybridMultilevel"/>
    <w:tmpl w:val="1736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D7A33"/>
    <w:multiLevelType w:val="multilevel"/>
    <w:tmpl w:val="7E74D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F4017FA"/>
    <w:multiLevelType w:val="multilevel"/>
    <w:tmpl w:val="79A64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497456696">
    <w:abstractNumId w:val="3"/>
  </w:num>
  <w:num w:numId="2" w16cid:durableId="1886065297">
    <w:abstractNumId w:val="12"/>
  </w:num>
  <w:num w:numId="3" w16cid:durableId="1857112596">
    <w:abstractNumId w:val="5"/>
  </w:num>
  <w:num w:numId="4" w16cid:durableId="1645622728">
    <w:abstractNumId w:val="10"/>
  </w:num>
  <w:num w:numId="5" w16cid:durableId="1639603086">
    <w:abstractNumId w:val="8"/>
  </w:num>
  <w:num w:numId="6" w16cid:durableId="1799226847">
    <w:abstractNumId w:val="4"/>
  </w:num>
  <w:num w:numId="7" w16cid:durableId="1080518047">
    <w:abstractNumId w:val="11"/>
  </w:num>
  <w:num w:numId="8" w16cid:durableId="311493521">
    <w:abstractNumId w:val="0"/>
  </w:num>
  <w:num w:numId="9" w16cid:durableId="1156141666">
    <w:abstractNumId w:val="6"/>
  </w:num>
  <w:num w:numId="10" w16cid:durableId="1571816698">
    <w:abstractNumId w:val="1"/>
  </w:num>
  <w:num w:numId="11" w16cid:durableId="999239687">
    <w:abstractNumId w:val="9"/>
  </w:num>
  <w:num w:numId="12" w16cid:durableId="552740779">
    <w:abstractNumId w:val="13"/>
  </w:num>
  <w:num w:numId="13" w16cid:durableId="1225292908">
    <w:abstractNumId w:val="2"/>
  </w:num>
  <w:num w:numId="14" w16cid:durableId="2133222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9D"/>
    <w:rsid w:val="00005AD1"/>
    <w:rsid w:val="000148DD"/>
    <w:rsid w:val="00015034"/>
    <w:rsid w:val="00021A7A"/>
    <w:rsid w:val="00034919"/>
    <w:rsid w:val="00037366"/>
    <w:rsid w:val="00043F7D"/>
    <w:rsid w:val="0004490E"/>
    <w:rsid w:val="00053ECE"/>
    <w:rsid w:val="000562E3"/>
    <w:rsid w:val="000570BF"/>
    <w:rsid w:val="000641EE"/>
    <w:rsid w:val="000768E7"/>
    <w:rsid w:val="00077006"/>
    <w:rsid w:val="00082528"/>
    <w:rsid w:val="00097D12"/>
    <w:rsid w:val="000A2591"/>
    <w:rsid w:val="000A6ED1"/>
    <w:rsid w:val="000B6BFB"/>
    <w:rsid w:val="000C0BB9"/>
    <w:rsid w:val="000C0CA1"/>
    <w:rsid w:val="000C13C8"/>
    <w:rsid w:val="000C6D38"/>
    <w:rsid w:val="000D1788"/>
    <w:rsid w:val="000D2228"/>
    <w:rsid w:val="000F1E91"/>
    <w:rsid w:val="00103548"/>
    <w:rsid w:val="00131E9E"/>
    <w:rsid w:val="0013223E"/>
    <w:rsid w:val="001335B9"/>
    <w:rsid w:val="001566F9"/>
    <w:rsid w:val="00164A63"/>
    <w:rsid w:val="00181B6C"/>
    <w:rsid w:val="00184179"/>
    <w:rsid w:val="0019511D"/>
    <w:rsid w:val="0019707E"/>
    <w:rsid w:val="0019745F"/>
    <w:rsid w:val="001A7FA5"/>
    <w:rsid w:val="001B3B53"/>
    <w:rsid w:val="001C490B"/>
    <w:rsid w:val="001C4E83"/>
    <w:rsid w:val="001E14D3"/>
    <w:rsid w:val="001F1AC7"/>
    <w:rsid w:val="001F56D2"/>
    <w:rsid w:val="0020698C"/>
    <w:rsid w:val="00230DAE"/>
    <w:rsid w:val="00234E7A"/>
    <w:rsid w:val="002351D6"/>
    <w:rsid w:val="002378D1"/>
    <w:rsid w:val="0024580D"/>
    <w:rsid w:val="00247E20"/>
    <w:rsid w:val="002601FE"/>
    <w:rsid w:val="00270976"/>
    <w:rsid w:val="00276886"/>
    <w:rsid w:val="002A3A94"/>
    <w:rsid w:val="002A625C"/>
    <w:rsid w:val="002C2EC1"/>
    <w:rsid w:val="002C609A"/>
    <w:rsid w:val="002D4B45"/>
    <w:rsid w:val="002E0223"/>
    <w:rsid w:val="002E0F35"/>
    <w:rsid w:val="002F44AE"/>
    <w:rsid w:val="0030725E"/>
    <w:rsid w:val="00314AEC"/>
    <w:rsid w:val="00321416"/>
    <w:rsid w:val="00323E15"/>
    <w:rsid w:val="0033514A"/>
    <w:rsid w:val="00340D04"/>
    <w:rsid w:val="00341365"/>
    <w:rsid w:val="003A2B20"/>
    <w:rsid w:val="003B2240"/>
    <w:rsid w:val="003B3E07"/>
    <w:rsid w:val="003D2141"/>
    <w:rsid w:val="003D31DC"/>
    <w:rsid w:val="003D4F51"/>
    <w:rsid w:val="003D7E91"/>
    <w:rsid w:val="003E19AB"/>
    <w:rsid w:val="003E2121"/>
    <w:rsid w:val="003E293C"/>
    <w:rsid w:val="003E6B94"/>
    <w:rsid w:val="003E6E7F"/>
    <w:rsid w:val="003F00FF"/>
    <w:rsid w:val="003F1F28"/>
    <w:rsid w:val="003F527F"/>
    <w:rsid w:val="003F54A6"/>
    <w:rsid w:val="003F55EE"/>
    <w:rsid w:val="00400431"/>
    <w:rsid w:val="00401512"/>
    <w:rsid w:val="00401E56"/>
    <w:rsid w:val="00432D66"/>
    <w:rsid w:val="004356B1"/>
    <w:rsid w:val="004435D2"/>
    <w:rsid w:val="00453994"/>
    <w:rsid w:val="00460A0D"/>
    <w:rsid w:val="004772DD"/>
    <w:rsid w:val="00485FE8"/>
    <w:rsid w:val="00486A86"/>
    <w:rsid w:val="00491B6B"/>
    <w:rsid w:val="00496618"/>
    <w:rsid w:val="004D476D"/>
    <w:rsid w:val="004D533F"/>
    <w:rsid w:val="00503D4E"/>
    <w:rsid w:val="00523536"/>
    <w:rsid w:val="00527A54"/>
    <w:rsid w:val="00530BB4"/>
    <w:rsid w:val="005473F3"/>
    <w:rsid w:val="00560E39"/>
    <w:rsid w:val="005732B3"/>
    <w:rsid w:val="0057433E"/>
    <w:rsid w:val="005843AF"/>
    <w:rsid w:val="00585E78"/>
    <w:rsid w:val="00591C3B"/>
    <w:rsid w:val="005959BF"/>
    <w:rsid w:val="005A1C14"/>
    <w:rsid w:val="005C3FB5"/>
    <w:rsid w:val="005C736F"/>
    <w:rsid w:val="005D3E36"/>
    <w:rsid w:val="005D3E56"/>
    <w:rsid w:val="005D40AB"/>
    <w:rsid w:val="005E444A"/>
    <w:rsid w:val="005F367A"/>
    <w:rsid w:val="005F462E"/>
    <w:rsid w:val="005F4EFD"/>
    <w:rsid w:val="00607D1A"/>
    <w:rsid w:val="00615838"/>
    <w:rsid w:val="00615F28"/>
    <w:rsid w:val="00616244"/>
    <w:rsid w:val="00621EFC"/>
    <w:rsid w:val="00624988"/>
    <w:rsid w:val="00625F8D"/>
    <w:rsid w:val="006278D1"/>
    <w:rsid w:val="00637040"/>
    <w:rsid w:val="00644C65"/>
    <w:rsid w:val="006553D3"/>
    <w:rsid w:val="0065608F"/>
    <w:rsid w:val="00673A75"/>
    <w:rsid w:val="00696F1C"/>
    <w:rsid w:val="006978B0"/>
    <w:rsid w:val="006A2B7F"/>
    <w:rsid w:val="006A3BD4"/>
    <w:rsid w:val="006B14B2"/>
    <w:rsid w:val="006B3C87"/>
    <w:rsid w:val="006D2442"/>
    <w:rsid w:val="006E55EA"/>
    <w:rsid w:val="006F756B"/>
    <w:rsid w:val="0070540B"/>
    <w:rsid w:val="00735733"/>
    <w:rsid w:val="00737815"/>
    <w:rsid w:val="0074043E"/>
    <w:rsid w:val="00746601"/>
    <w:rsid w:val="007612A7"/>
    <w:rsid w:val="00761E29"/>
    <w:rsid w:val="00762AF2"/>
    <w:rsid w:val="0076513A"/>
    <w:rsid w:val="0077050E"/>
    <w:rsid w:val="007742AE"/>
    <w:rsid w:val="00776C9C"/>
    <w:rsid w:val="007822FE"/>
    <w:rsid w:val="00783FFD"/>
    <w:rsid w:val="00790B36"/>
    <w:rsid w:val="007920C6"/>
    <w:rsid w:val="00793E81"/>
    <w:rsid w:val="00797246"/>
    <w:rsid w:val="007A588E"/>
    <w:rsid w:val="007B30EA"/>
    <w:rsid w:val="007B3107"/>
    <w:rsid w:val="007D1F43"/>
    <w:rsid w:val="007F0C1E"/>
    <w:rsid w:val="00805C1C"/>
    <w:rsid w:val="00814860"/>
    <w:rsid w:val="00817470"/>
    <w:rsid w:val="0083069E"/>
    <w:rsid w:val="0083170A"/>
    <w:rsid w:val="0083485B"/>
    <w:rsid w:val="00836071"/>
    <w:rsid w:val="0083750E"/>
    <w:rsid w:val="00844BA1"/>
    <w:rsid w:val="008556C7"/>
    <w:rsid w:val="00856E2A"/>
    <w:rsid w:val="00892EAE"/>
    <w:rsid w:val="008A08E7"/>
    <w:rsid w:val="008A48C4"/>
    <w:rsid w:val="008A6A13"/>
    <w:rsid w:val="008B713F"/>
    <w:rsid w:val="008C067A"/>
    <w:rsid w:val="008C11A1"/>
    <w:rsid w:val="008C1D66"/>
    <w:rsid w:val="008D5FB5"/>
    <w:rsid w:val="008E225E"/>
    <w:rsid w:val="008E724D"/>
    <w:rsid w:val="008F4C7F"/>
    <w:rsid w:val="00911480"/>
    <w:rsid w:val="009152A1"/>
    <w:rsid w:val="009174E7"/>
    <w:rsid w:val="00941619"/>
    <w:rsid w:val="00941AC4"/>
    <w:rsid w:val="00963BE3"/>
    <w:rsid w:val="00975E32"/>
    <w:rsid w:val="009832FF"/>
    <w:rsid w:val="009901F3"/>
    <w:rsid w:val="0099216F"/>
    <w:rsid w:val="009C21AD"/>
    <w:rsid w:val="009C25EE"/>
    <w:rsid w:val="009E601D"/>
    <w:rsid w:val="009F34DE"/>
    <w:rsid w:val="00A21ADA"/>
    <w:rsid w:val="00A27096"/>
    <w:rsid w:val="00A27C58"/>
    <w:rsid w:val="00A31C89"/>
    <w:rsid w:val="00A332F4"/>
    <w:rsid w:val="00A35C1C"/>
    <w:rsid w:val="00A4019E"/>
    <w:rsid w:val="00A63EAA"/>
    <w:rsid w:val="00A6685A"/>
    <w:rsid w:val="00A6722B"/>
    <w:rsid w:val="00A844CF"/>
    <w:rsid w:val="00A90A05"/>
    <w:rsid w:val="00AA2C3A"/>
    <w:rsid w:val="00AA51FA"/>
    <w:rsid w:val="00AA69A0"/>
    <w:rsid w:val="00AC1466"/>
    <w:rsid w:val="00AC5861"/>
    <w:rsid w:val="00AD2B98"/>
    <w:rsid w:val="00AE24CF"/>
    <w:rsid w:val="00AE4CC3"/>
    <w:rsid w:val="00B177EA"/>
    <w:rsid w:val="00B27849"/>
    <w:rsid w:val="00B3173F"/>
    <w:rsid w:val="00B33D6F"/>
    <w:rsid w:val="00B37D47"/>
    <w:rsid w:val="00B40EF5"/>
    <w:rsid w:val="00B52C31"/>
    <w:rsid w:val="00B64474"/>
    <w:rsid w:val="00B64E71"/>
    <w:rsid w:val="00B6756A"/>
    <w:rsid w:val="00B678C2"/>
    <w:rsid w:val="00B76517"/>
    <w:rsid w:val="00BC07C4"/>
    <w:rsid w:val="00BE236E"/>
    <w:rsid w:val="00BF7C69"/>
    <w:rsid w:val="00C0642D"/>
    <w:rsid w:val="00C174DD"/>
    <w:rsid w:val="00C2338B"/>
    <w:rsid w:val="00C2486F"/>
    <w:rsid w:val="00C33E12"/>
    <w:rsid w:val="00C4135D"/>
    <w:rsid w:val="00C41846"/>
    <w:rsid w:val="00C57E78"/>
    <w:rsid w:val="00C65830"/>
    <w:rsid w:val="00C66458"/>
    <w:rsid w:val="00C73FED"/>
    <w:rsid w:val="00C7529B"/>
    <w:rsid w:val="00C75F49"/>
    <w:rsid w:val="00C8007C"/>
    <w:rsid w:val="00C92471"/>
    <w:rsid w:val="00CA290A"/>
    <w:rsid w:val="00CA3541"/>
    <w:rsid w:val="00CA7B49"/>
    <w:rsid w:val="00CB3F39"/>
    <w:rsid w:val="00CF417E"/>
    <w:rsid w:val="00CF71E2"/>
    <w:rsid w:val="00D06E33"/>
    <w:rsid w:val="00D1131C"/>
    <w:rsid w:val="00D17722"/>
    <w:rsid w:val="00D24ECE"/>
    <w:rsid w:val="00D335BE"/>
    <w:rsid w:val="00D36EE8"/>
    <w:rsid w:val="00D46B56"/>
    <w:rsid w:val="00D47269"/>
    <w:rsid w:val="00D50A25"/>
    <w:rsid w:val="00D54245"/>
    <w:rsid w:val="00D572BF"/>
    <w:rsid w:val="00D574A6"/>
    <w:rsid w:val="00D67F9D"/>
    <w:rsid w:val="00D76BCD"/>
    <w:rsid w:val="00D83C74"/>
    <w:rsid w:val="00DA57BF"/>
    <w:rsid w:val="00DA6F34"/>
    <w:rsid w:val="00DA7089"/>
    <w:rsid w:val="00DB08DF"/>
    <w:rsid w:val="00DB6839"/>
    <w:rsid w:val="00DB7389"/>
    <w:rsid w:val="00DC74AF"/>
    <w:rsid w:val="00DD48E1"/>
    <w:rsid w:val="00DF0321"/>
    <w:rsid w:val="00DF7319"/>
    <w:rsid w:val="00E265DD"/>
    <w:rsid w:val="00E279B8"/>
    <w:rsid w:val="00E327C4"/>
    <w:rsid w:val="00E3365D"/>
    <w:rsid w:val="00E37755"/>
    <w:rsid w:val="00E433F0"/>
    <w:rsid w:val="00E43B60"/>
    <w:rsid w:val="00E7674C"/>
    <w:rsid w:val="00E76BD2"/>
    <w:rsid w:val="00E77586"/>
    <w:rsid w:val="00E82D81"/>
    <w:rsid w:val="00E855DD"/>
    <w:rsid w:val="00E91EC3"/>
    <w:rsid w:val="00E94B24"/>
    <w:rsid w:val="00EA033F"/>
    <w:rsid w:val="00EA2FD7"/>
    <w:rsid w:val="00EA3B4A"/>
    <w:rsid w:val="00EA4392"/>
    <w:rsid w:val="00EA6B96"/>
    <w:rsid w:val="00EB32B6"/>
    <w:rsid w:val="00EB74F5"/>
    <w:rsid w:val="00ED5FC1"/>
    <w:rsid w:val="00ED6F6A"/>
    <w:rsid w:val="00EE4E2B"/>
    <w:rsid w:val="00EF1940"/>
    <w:rsid w:val="00F0004C"/>
    <w:rsid w:val="00F13E82"/>
    <w:rsid w:val="00F270B1"/>
    <w:rsid w:val="00F361F9"/>
    <w:rsid w:val="00F378F3"/>
    <w:rsid w:val="00F412E9"/>
    <w:rsid w:val="00F46980"/>
    <w:rsid w:val="00F47410"/>
    <w:rsid w:val="00F50E08"/>
    <w:rsid w:val="00F60DF0"/>
    <w:rsid w:val="00F66C93"/>
    <w:rsid w:val="00F87761"/>
    <w:rsid w:val="00FA4F13"/>
    <w:rsid w:val="00FB469E"/>
    <w:rsid w:val="00FC688D"/>
    <w:rsid w:val="00FD3DC2"/>
    <w:rsid w:val="00FD66CF"/>
    <w:rsid w:val="00FF5A6C"/>
    <w:rsid w:val="0617ED8F"/>
    <w:rsid w:val="06E91A84"/>
    <w:rsid w:val="0A418027"/>
    <w:rsid w:val="0D436B49"/>
    <w:rsid w:val="13532270"/>
    <w:rsid w:val="17790A58"/>
    <w:rsid w:val="1B91DBCF"/>
    <w:rsid w:val="1E001A45"/>
    <w:rsid w:val="225DE4AD"/>
    <w:rsid w:val="2314B591"/>
    <w:rsid w:val="27921033"/>
    <w:rsid w:val="29C01390"/>
    <w:rsid w:val="2BAF1015"/>
    <w:rsid w:val="2CB978BD"/>
    <w:rsid w:val="2CE65720"/>
    <w:rsid w:val="2DAC7389"/>
    <w:rsid w:val="2DD6DC7C"/>
    <w:rsid w:val="30C2DABB"/>
    <w:rsid w:val="381CB29A"/>
    <w:rsid w:val="3A9E8D76"/>
    <w:rsid w:val="3E30DEC8"/>
    <w:rsid w:val="4075E5B1"/>
    <w:rsid w:val="45B683E0"/>
    <w:rsid w:val="49E92E93"/>
    <w:rsid w:val="4B38D3EE"/>
    <w:rsid w:val="4B98E822"/>
    <w:rsid w:val="4BA6A24F"/>
    <w:rsid w:val="4D908041"/>
    <w:rsid w:val="4D90ED25"/>
    <w:rsid w:val="513D6A21"/>
    <w:rsid w:val="5247C229"/>
    <w:rsid w:val="546322F9"/>
    <w:rsid w:val="55AD459D"/>
    <w:rsid w:val="5696089E"/>
    <w:rsid w:val="5904E478"/>
    <w:rsid w:val="5F9323B4"/>
    <w:rsid w:val="61206121"/>
    <w:rsid w:val="617B9B40"/>
    <w:rsid w:val="63A03D47"/>
    <w:rsid w:val="6686A83A"/>
    <w:rsid w:val="66FF0757"/>
    <w:rsid w:val="68311909"/>
    <w:rsid w:val="6A6726D8"/>
    <w:rsid w:val="6C295F2A"/>
    <w:rsid w:val="6CDF62CF"/>
    <w:rsid w:val="75603263"/>
    <w:rsid w:val="7FF7D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38073"/>
  <w15:docId w15:val="{49E67267-B809-43C1-B3F6-7455AB11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9901F3"/>
    <w:pPr>
      <w:ind w:left="720"/>
      <w:contextualSpacing/>
    </w:pPr>
  </w:style>
  <w:style w:type="character" w:styleId="Hyperlink">
    <w:name w:val="Hyperlink"/>
    <w:basedOn w:val="DefaultParagraphFont"/>
    <w:uiPriority w:val="99"/>
    <w:unhideWhenUsed/>
    <w:rsid w:val="00793E81"/>
    <w:rPr>
      <w:color w:val="0563C1" w:themeColor="hyperlink"/>
      <w:u w:val="single"/>
    </w:rPr>
  </w:style>
  <w:style w:type="character" w:styleId="UnresolvedMention">
    <w:name w:val="Unresolved Mention"/>
    <w:basedOn w:val="DefaultParagraphFont"/>
    <w:uiPriority w:val="99"/>
    <w:semiHidden/>
    <w:unhideWhenUsed/>
    <w:rsid w:val="00793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usm-edu.zoom.us/j/83811527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4EFDE89CE4BF479388C092CC56B964" ma:contentTypeVersion="15" ma:contentTypeDescription="Create a new document." ma:contentTypeScope="" ma:versionID="b2e18f625eba4e3a0c42f98b608ae0d9">
  <xsd:schema xmlns:xsd="http://www.w3.org/2001/XMLSchema" xmlns:xs="http://www.w3.org/2001/XMLSchema" xmlns:p="http://schemas.microsoft.com/office/2006/metadata/properties" xmlns:ns3="f12afd8d-0ab1-4518-bd53-38d474816f49" xmlns:ns4="5ab622e9-61fd-4d5f-a9e9-46d8f5e75d41" targetNamespace="http://schemas.microsoft.com/office/2006/metadata/properties" ma:root="true" ma:fieldsID="ad2015dd51128b3c41989ccc556fa0a4" ns3:_="" ns4:_="">
    <xsd:import namespace="f12afd8d-0ab1-4518-bd53-38d474816f49"/>
    <xsd:import namespace="5ab622e9-61fd-4d5f-a9e9-46d8f5e75d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afd8d-0ab1-4518-bd53-38d474816f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622e9-61fd-4d5f-a9e9-46d8f5e75d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ab622e9-61fd-4d5f-a9e9-46d8f5e75d41" xsi:nil="true"/>
  </documentManagement>
</p:properties>
</file>

<file path=customXml/itemProps1.xml><?xml version="1.0" encoding="utf-8"?>
<ds:datastoreItem xmlns:ds="http://schemas.openxmlformats.org/officeDocument/2006/customXml" ds:itemID="{C07EBD15-6475-4B1C-BF09-B07841D17F77}">
  <ds:schemaRefs>
    <ds:schemaRef ds:uri="http://schemas.microsoft.com/sharepoint/v3/contenttype/forms"/>
  </ds:schemaRefs>
</ds:datastoreItem>
</file>

<file path=customXml/itemProps2.xml><?xml version="1.0" encoding="utf-8"?>
<ds:datastoreItem xmlns:ds="http://schemas.openxmlformats.org/officeDocument/2006/customXml" ds:itemID="{548E2471-04C6-4E97-87B2-34780C3DD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afd8d-0ab1-4518-bd53-38d474816f49"/>
    <ds:schemaRef ds:uri="5ab622e9-61fd-4d5f-a9e9-46d8f5e7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8210E-E62F-433B-A940-991F8DAA20D9}">
  <ds:schemaRefs>
    <ds:schemaRef ds:uri="http://schemas.microsoft.com/office/2006/metadata/properties"/>
    <ds:schemaRef ds:uri="http://schemas.microsoft.com/office/infopath/2007/PartnerControls"/>
    <ds:schemaRef ds:uri="5ab622e9-61fd-4d5f-a9e9-46d8f5e75d41"/>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9</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Informatics Syllabus.docx</dc:title>
  <dc:creator>Xinyu Yu</dc:creator>
  <cp:lastModifiedBy>Xinyu Mills</cp:lastModifiedBy>
  <cp:revision>22</cp:revision>
  <dcterms:created xsi:type="dcterms:W3CDTF">2024-08-27T14:52:00Z</dcterms:created>
  <dcterms:modified xsi:type="dcterms:W3CDTF">2024-10-21T14:52:00Z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0x010100234EFDE89CE4BF479388C092CC56B964</vt:lpwstr>
  </property>
</Properties>
</file>